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center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Муниципальное</w:t>
      </w:r>
      <w:r w:rsidR="003F7401" w:rsidRPr="00DD3F69">
        <w:rPr>
          <w:color w:val="333333"/>
          <w:sz w:val="28"/>
          <w:szCs w:val="28"/>
        </w:rPr>
        <w:t xml:space="preserve"> бюджетное</w:t>
      </w:r>
      <w:r w:rsidRPr="00DD3F69">
        <w:rPr>
          <w:color w:val="333333"/>
          <w:sz w:val="28"/>
          <w:szCs w:val="28"/>
        </w:rPr>
        <w:t xml:space="preserve"> образовательное учреждение</w:t>
      </w:r>
      <w:r w:rsidRPr="00DD3F69">
        <w:rPr>
          <w:color w:val="333333"/>
          <w:sz w:val="28"/>
          <w:szCs w:val="28"/>
        </w:rPr>
        <w:br/>
      </w:r>
      <w:r w:rsidR="003F7401" w:rsidRPr="00DD3F69">
        <w:rPr>
          <w:color w:val="333333"/>
          <w:sz w:val="28"/>
          <w:szCs w:val="28"/>
        </w:rPr>
        <w:t>«С</w:t>
      </w:r>
      <w:r w:rsidRPr="00DD3F69">
        <w:rPr>
          <w:color w:val="333333"/>
          <w:sz w:val="28"/>
          <w:szCs w:val="28"/>
        </w:rPr>
        <w:t xml:space="preserve">Ш </w:t>
      </w:r>
      <w:r w:rsidR="003F7401" w:rsidRPr="00DD3F69">
        <w:rPr>
          <w:color w:val="333333"/>
          <w:sz w:val="28"/>
          <w:szCs w:val="28"/>
        </w:rPr>
        <w:t>№6 имени Д.Т. Узденова г.Карачаевск</w:t>
      </w:r>
      <w:r w:rsidRPr="00DD3F69">
        <w:rPr>
          <w:color w:val="333333"/>
          <w:sz w:val="28"/>
          <w:szCs w:val="28"/>
        </w:rPr>
        <w:t>»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center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br/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center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br/>
      </w:r>
    </w:p>
    <w:p w:rsidR="00DD3F69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center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br/>
      </w:r>
    </w:p>
    <w:p w:rsidR="00DD3F69" w:rsidRPr="00DD3F69" w:rsidRDefault="00DD3F69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center"/>
        <w:rPr>
          <w:color w:val="333333"/>
          <w:sz w:val="28"/>
          <w:szCs w:val="28"/>
        </w:rPr>
      </w:pPr>
    </w:p>
    <w:p w:rsidR="00DD3F69" w:rsidRPr="00DD3F69" w:rsidRDefault="00DD3F69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center"/>
        <w:rPr>
          <w:color w:val="333333"/>
          <w:sz w:val="28"/>
          <w:szCs w:val="28"/>
        </w:rPr>
      </w:pPr>
    </w:p>
    <w:p w:rsidR="00DD3F69" w:rsidRPr="00DD3F69" w:rsidRDefault="00DD3F69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center"/>
        <w:rPr>
          <w:color w:val="333333"/>
          <w:sz w:val="28"/>
          <w:szCs w:val="28"/>
        </w:rPr>
      </w:pPr>
    </w:p>
    <w:p w:rsidR="00DD3F69" w:rsidRPr="00DD3F69" w:rsidRDefault="00DD3F69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center"/>
        <w:rPr>
          <w:color w:val="333333"/>
          <w:sz w:val="28"/>
          <w:szCs w:val="28"/>
        </w:rPr>
      </w:pPr>
    </w:p>
    <w:p w:rsidR="004F49E4" w:rsidRPr="00DD3F69" w:rsidRDefault="003F7401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center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ИНДИВИДУАЛЬНЫЙ ПРОЕКТ</w:t>
      </w:r>
    </w:p>
    <w:p w:rsidR="003F7401" w:rsidRPr="00DD3F69" w:rsidRDefault="003F7401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center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«Белки – основа жизни»</w:t>
      </w:r>
    </w:p>
    <w:p w:rsidR="003F7401" w:rsidRPr="00DD3F69" w:rsidRDefault="003F7401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center"/>
        <w:rPr>
          <w:color w:val="333333"/>
          <w:sz w:val="28"/>
          <w:szCs w:val="28"/>
        </w:rPr>
      </w:pP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center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br/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center"/>
        <w:rPr>
          <w:color w:val="333333"/>
          <w:sz w:val="28"/>
          <w:szCs w:val="28"/>
        </w:rPr>
      </w:pP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center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br/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center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br/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right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Выполнил</w:t>
      </w:r>
      <w:r w:rsidR="003F7401" w:rsidRPr="00DD3F69">
        <w:rPr>
          <w:color w:val="333333"/>
          <w:sz w:val="28"/>
          <w:szCs w:val="28"/>
        </w:rPr>
        <w:t>а</w:t>
      </w:r>
      <w:r w:rsidRPr="00DD3F69">
        <w:rPr>
          <w:color w:val="333333"/>
          <w:sz w:val="28"/>
          <w:szCs w:val="28"/>
        </w:rPr>
        <w:t xml:space="preserve">: </w:t>
      </w:r>
      <w:del w:id="0" w:author="Администратор1" w:date="2025-03-26T10:18:00Z">
        <w:r w:rsidR="003F7401" w:rsidRPr="00DD3F69" w:rsidDel="007C7B1C">
          <w:rPr>
            <w:color w:val="333333"/>
            <w:sz w:val="28"/>
            <w:szCs w:val="28"/>
          </w:rPr>
          <w:delText>Батчаева Алина</w:delText>
        </w:r>
      </w:del>
      <w:ins w:id="1" w:author="Администратор1" w:date="2025-03-26T10:18:00Z">
        <w:r w:rsidR="007C7B1C">
          <w:rPr>
            <w:color w:val="333333"/>
            <w:sz w:val="28"/>
            <w:szCs w:val="28"/>
          </w:rPr>
          <w:t>Хапаева Раяна</w:t>
        </w:r>
      </w:ins>
      <w:r w:rsidRPr="00DD3F69">
        <w:rPr>
          <w:color w:val="333333"/>
          <w:sz w:val="28"/>
          <w:szCs w:val="28"/>
        </w:rPr>
        <w:t>,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right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 xml:space="preserve">ученица 10 </w:t>
      </w:r>
      <w:r w:rsidR="003F7401" w:rsidRPr="00DD3F69">
        <w:rPr>
          <w:color w:val="333333"/>
          <w:sz w:val="28"/>
          <w:szCs w:val="28"/>
        </w:rPr>
        <w:t>«</w:t>
      </w:r>
      <w:ins w:id="2" w:author="Администратор1" w:date="2025-03-26T10:18:00Z">
        <w:r w:rsidR="007C7B1C">
          <w:rPr>
            <w:color w:val="333333"/>
            <w:sz w:val="28"/>
            <w:szCs w:val="28"/>
          </w:rPr>
          <w:t>а</w:t>
        </w:r>
      </w:ins>
      <w:del w:id="3" w:author="Администратор1" w:date="2025-03-26T10:18:00Z">
        <w:r w:rsidR="003F7401" w:rsidRPr="00DD3F69" w:rsidDel="007C7B1C">
          <w:rPr>
            <w:color w:val="333333"/>
            <w:sz w:val="28"/>
            <w:szCs w:val="28"/>
          </w:rPr>
          <w:delText>б</w:delText>
        </w:r>
      </w:del>
      <w:r w:rsidR="003F7401" w:rsidRPr="00DD3F69">
        <w:rPr>
          <w:color w:val="333333"/>
          <w:sz w:val="28"/>
          <w:szCs w:val="28"/>
        </w:rPr>
        <w:t xml:space="preserve">» </w:t>
      </w:r>
      <w:r w:rsidRPr="00DD3F69">
        <w:rPr>
          <w:color w:val="333333"/>
          <w:sz w:val="28"/>
          <w:szCs w:val="28"/>
        </w:rPr>
        <w:t>класса</w:t>
      </w:r>
    </w:p>
    <w:p w:rsidR="003F7401" w:rsidRPr="00DD3F69" w:rsidRDefault="003F7401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right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 xml:space="preserve">«СШ №6 имени Д.Т. Узденова» 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right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Руководитель:</w:t>
      </w:r>
      <w:ins w:id="4" w:author="Администратор1" w:date="2025-03-26T10:18:00Z">
        <w:r w:rsidR="007C7B1C">
          <w:rPr>
            <w:color w:val="333333"/>
            <w:sz w:val="28"/>
            <w:szCs w:val="28"/>
          </w:rPr>
          <w:t xml:space="preserve"> </w:t>
        </w:r>
      </w:ins>
      <w:r w:rsidR="00DD3F69">
        <w:rPr>
          <w:color w:val="333333"/>
          <w:sz w:val="28"/>
          <w:szCs w:val="28"/>
        </w:rPr>
        <w:t>Гаппоева Д</w:t>
      </w:r>
      <w:del w:id="5" w:author="Администратор1" w:date="2025-03-26T10:19:00Z">
        <w:r w:rsidR="00DD3F69" w:rsidDel="007C7B1C">
          <w:rPr>
            <w:color w:val="333333"/>
            <w:sz w:val="28"/>
            <w:szCs w:val="28"/>
          </w:rPr>
          <w:delText>иана</w:delText>
        </w:r>
      </w:del>
      <w:ins w:id="6" w:author="Администратор1" w:date="2025-03-26T10:19:00Z">
        <w:r w:rsidR="007C7B1C">
          <w:rPr>
            <w:color w:val="333333"/>
            <w:sz w:val="28"/>
            <w:szCs w:val="28"/>
          </w:rPr>
          <w:t>.</w:t>
        </w:r>
      </w:ins>
      <w:del w:id="7" w:author="Администратор1" w:date="2025-03-26T10:19:00Z">
        <w:r w:rsidR="00DD3F69" w:rsidDel="007C7B1C">
          <w:rPr>
            <w:color w:val="333333"/>
            <w:sz w:val="28"/>
            <w:szCs w:val="28"/>
          </w:rPr>
          <w:delText xml:space="preserve"> Юсуфовна</w:delText>
        </w:r>
      </w:del>
      <w:ins w:id="8" w:author="Администратор1" w:date="2025-03-26T10:19:00Z">
        <w:r w:rsidR="007C7B1C">
          <w:rPr>
            <w:color w:val="333333"/>
            <w:sz w:val="28"/>
            <w:szCs w:val="28"/>
          </w:rPr>
          <w:t>Ю</w:t>
        </w:r>
      </w:ins>
      <w:r w:rsidRPr="00DD3F69">
        <w:rPr>
          <w:color w:val="333333"/>
          <w:sz w:val="28"/>
          <w:szCs w:val="28"/>
        </w:rPr>
        <w:t>,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right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учитель химии</w:t>
      </w:r>
    </w:p>
    <w:p w:rsidR="00DD3F69" w:rsidRDefault="00DD3F69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center"/>
        <w:rPr>
          <w:color w:val="333333"/>
          <w:sz w:val="28"/>
          <w:szCs w:val="28"/>
        </w:rPr>
      </w:pPr>
    </w:p>
    <w:p w:rsidR="00DD3F69" w:rsidRDefault="00DD3F69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center"/>
        <w:rPr>
          <w:color w:val="333333"/>
          <w:sz w:val="28"/>
          <w:szCs w:val="28"/>
        </w:rPr>
      </w:pPr>
    </w:p>
    <w:p w:rsidR="00DD3F69" w:rsidRDefault="00DD3F69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center"/>
        <w:rPr>
          <w:color w:val="333333"/>
          <w:sz w:val="28"/>
          <w:szCs w:val="28"/>
        </w:rPr>
      </w:pPr>
    </w:p>
    <w:p w:rsidR="00DD3F69" w:rsidRDefault="00DD3F69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center"/>
        <w:rPr>
          <w:color w:val="333333"/>
          <w:sz w:val="28"/>
          <w:szCs w:val="28"/>
        </w:rPr>
      </w:pPr>
    </w:p>
    <w:p w:rsidR="00DD3F69" w:rsidRDefault="00DD3F69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center"/>
        <w:rPr>
          <w:color w:val="333333"/>
          <w:sz w:val="28"/>
          <w:szCs w:val="28"/>
        </w:rPr>
      </w:pPr>
    </w:p>
    <w:p w:rsidR="003F7401" w:rsidRPr="00DD3F69" w:rsidRDefault="003F7401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center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202</w:t>
      </w:r>
      <w:ins w:id="9" w:author="Администратор1" w:date="2025-03-26T10:19:00Z">
        <w:r w:rsidR="007C7B1C">
          <w:rPr>
            <w:color w:val="333333"/>
            <w:sz w:val="28"/>
            <w:szCs w:val="28"/>
          </w:rPr>
          <w:t xml:space="preserve">5 </w:t>
        </w:r>
      </w:ins>
      <w:del w:id="10" w:author="Администратор1" w:date="2025-03-26T10:19:00Z">
        <w:r w:rsidRPr="00DD3F69" w:rsidDel="007C7B1C">
          <w:rPr>
            <w:color w:val="333333"/>
            <w:sz w:val="28"/>
            <w:szCs w:val="28"/>
          </w:rPr>
          <w:delText>4</w:delText>
        </w:r>
      </w:del>
      <w:r w:rsidRPr="00DD3F69">
        <w:rPr>
          <w:color w:val="333333"/>
          <w:sz w:val="28"/>
          <w:szCs w:val="28"/>
        </w:rPr>
        <w:t>г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lastRenderedPageBreak/>
        <w:t>Содержание</w:t>
      </w:r>
    </w:p>
    <w:p w:rsidR="003F7401" w:rsidRPr="00DD3F69" w:rsidRDefault="003F7401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Паспорт проекта…………………………………………………………….</w:t>
      </w:r>
      <w:r w:rsidR="005124FF" w:rsidRPr="00DD3F69">
        <w:rPr>
          <w:color w:val="333333"/>
          <w:sz w:val="28"/>
          <w:szCs w:val="28"/>
        </w:rPr>
        <w:t>3</w:t>
      </w:r>
    </w:p>
    <w:p w:rsidR="004F49E4" w:rsidRPr="00DD3F69" w:rsidRDefault="005124FF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Структура проекта</w:t>
      </w:r>
      <w:r w:rsidR="004F49E4" w:rsidRPr="00DD3F69">
        <w:rPr>
          <w:color w:val="333333"/>
          <w:sz w:val="28"/>
          <w:szCs w:val="28"/>
        </w:rPr>
        <w:t>…………………</w:t>
      </w:r>
      <w:r w:rsidR="003F7401" w:rsidRPr="00DD3F69">
        <w:rPr>
          <w:color w:val="333333"/>
          <w:sz w:val="28"/>
          <w:szCs w:val="28"/>
        </w:rPr>
        <w:t>………………………………</w:t>
      </w:r>
      <w:del w:id="11" w:author="Администратор1" w:date="2025-03-26T10:19:00Z">
        <w:r w:rsidR="003F7401" w:rsidRPr="00DD3F69" w:rsidDel="007C7B1C">
          <w:rPr>
            <w:color w:val="333333"/>
            <w:sz w:val="28"/>
            <w:szCs w:val="28"/>
          </w:rPr>
          <w:delText>…………</w:delText>
        </w:r>
      </w:del>
      <w:r w:rsidR="003F7401" w:rsidRPr="00DD3F69">
        <w:rPr>
          <w:color w:val="333333"/>
          <w:sz w:val="28"/>
          <w:szCs w:val="28"/>
        </w:rPr>
        <w:t>………</w:t>
      </w:r>
      <w:r w:rsidRPr="00DD3F69">
        <w:rPr>
          <w:color w:val="333333"/>
          <w:sz w:val="28"/>
          <w:szCs w:val="28"/>
        </w:rPr>
        <w:t>…..4</w:t>
      </w:r>
    </w:p>
    <w:p w:rsidR="003F7401" w:rsidRPr="00DD3F69" w:rsidRDefault="003F7401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4F49E4" w:rsidRPr="00DD3F69" w:rsidRDefault="005124FF" w:rsidP="000856D4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1</w:t>
      </w:r>
      <w:r w:rsidR="004F49E4" w:rsidRPr="00DD3F69">
        <w:rPr>
          <w:color w:val="333333"/>
          <w:sz w:val="28"/>
          <w:szCs w:val="28"/>
        </w:rPr>
        <w:t>. </w:t>
      </w:r>
      <w:r w:rsidR="000856D4">
        <w:rPr>
          <w:b/>
          <w:bCs/>
          <w:color w:val="333333"/>
          <w:sz w:val="28"/>
          <w:szCs w:val="28"/>
        </w:rPr>
        <w:t>Что такое </w:t>
      </w:r>
      <w:r w:rsidR="004F49E4" w:rsidRPr="00DD3F69">
        <w:rPr>
          <w:b/>
          <w:bCs/>
          <w:color w:val="333333"/>
          <w:sz w:val="28"/>
          <w:szCs w:val="28"/>
        </w:rPr>
        <w:t>«Белки»?</w:t>
      </w:r>
      <w:r w:rsidRPr="00DD3F69">
        <w:rPr>
          <w:color w:val="333333"/>
          <w:sz w:val="28"/>
          <w:szCs w:val="28"/>
        </w:rPr>
        <w:t>…………………………………………</w:t>
      </w:r>
      <w:del w:id="12" w:author="Администратор1" w:date="2025-03-26T10:19:00Z">
        <w:r w:rsidRPr="00DD3F69" w:rsidDel="007C7B1C">
          <w:rPr>
            <w:color w:val="333333"/>
            <w:sz w:val="28"/>
            <w:szCs w:val="28"/>
          </w:rPr>
          <w:delText>.…………</w:delText>
        </w:r>
      </w:del>
      <w:r w:rsidRPr="00DD3F69">
        <w:rPr>
          <w:color w:val="333333"/>
          <w:sz w:val="28"/>
          <w:szCs w:val="28"/>
        </w:rPr>
        <w:t>………………..</w:t>
      </w:r>
      <w:r w:rsidR="000A730C" w:rsidRPr="00DD3F69">
        <w:rPr>
          <w:color w:val="333333"/>
          <w:sz w:val="28"/>
          <w:szCs w:val="28"/>
        </w:rPr>
        <w:t>4</w:t>
      </w:r>
    </w:p>
    <w:p w:rsidR="004F49E4" w:rsidRPr="00DD3F69" w:rsidRDefault="009937CB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1</w:t>
      </w:r>
      <w:r w:rsidR="004F49E4" w:rsidRPr="00DD3F69">
        <w:rPr>
          <w:color w:val="333333"/>
          <w:sz w:val="28"/>
          <w:szCs w:val="28"/>
        </w:rPr>
        <w:t>.</w:t>
      </w:r>
      <w:r w:rsidRPr="00DD3F69">
        <w:rPr>
          <w:color w:val="333333"/>
          <w:sz w:val="28"/>
          <w:szCs w:val="28"/>
        </w:rPr>
        <w:t>1</w:t>
      </w:r>
      <w:r w:rsidR="004F49E4" w:rsidRPr="00DD3F69">
        <w:rPr>
          <w:color w:val="333333"/>
          <w:sz w:val="28"/>
          <w:szCs w:val="28"/>
        </w:rPr>
        <w:t xml:space="preserve"> Функции беков</w:t>
      </w:r>
      <w:r w:rsidR="005124FF" w:rsidRPr="00DD3F69">
        <w:rPr>
          <w:color w:val="333333"/>
          <w:sz w:val="28"/>
          <w:szCs w:val="28"/>
        </w:rPr>
        <w:t>……………………………………………….……</w:t>
      </w:r>
      <w:del w:id="13" w:author="Администратор1" w:date="2025-03-26T10:19:00Z">
        <w:r w:rsidR="005124FF" w:rsidRPr="00DD3F69" w:rsidDel="007C7B1C">
          <w:rPr>
            <w:color w:val="333333"/>
            <w:sz w:val="28"/>
            <w:szCs w:val="28"/>
          </w:rPr>
          <w:delText>………….</w:delText>
        </w:r>
      </w:del>
      <w:r w:rsidR="005124FF" w:rsidRPr="00DD3F69">
        <w:rPr>
          <w:color w:val="333333"/>
          <w:sz w:val="28"/>
          <w:szCs w:val="28"/>
        </w:rPr>
        <w:t>………</w:t>
      </w:r>
      <w:r w:rsidR="000A730C" w:rsidRPr="00DD3F69">
        <w:rPr>
          <w:color w:val="333333"/>
          <w:sz w:val="28"/>
          <w:szCs w:val="28"/>
        </w:rPr>
        <w:t>…..5</w:t>
      </w:r>
    </w:p>
    <w:p w:rsidR="004F49E4" w:rsidRPr="00DD3F69" w:rsidRDefault="000A730C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1</w:t>
      </w:r>
      <w:r w:rsidR="004F49E4" w:rsidRPr="00DD3F69">
        <w:rPr>
          <w:color w:val="333333"/>
          <w:sz w:val="28"/>
          <w:szCs w:val="28"/>
        </w:rPr>
        <w:t>.2. Значение белков в питани</w:t>
      </w:r>
      <w:r w:rsidR="005124FF" w:rsidRPr="00DD3F69">
        <w:rPr>
          <w:color w:val="333333"/>
          <w:sz w:val="28"/>
          <w:szCs w:val="28"/>
        </w:rPr>
        <w:t>и человека…………………………….…</w:t>
      </w:r>
      <w:del w:id="14" w:author="Администратор1" w:date="2025-03-26T10:19:00Z">
        <w:r w:rsidR="005124FF" w:rsidRPr="00DD3F69" w:rsidDel="007C7B1C">
          <w:rPr>
            <w:color w:val="333333"/>
            <w:sz w:val="28"/>
            <w:szCs w:val="28"/>
          </w:rPr>
          <w:delText>………………</w:delText>
        </w:r>
        <w:r w:rsidRPr="00DD3F69" w:rsidDel="007C7B1C">
          <w:rPr>
            <w:color w:val="333333"/>
            <w:sz w:val="28"/>
            <w:szCs w:val="28"/>
          </w:rPr>
          <w:delText>……………</w:delText>
        </w:r>
      </w:del>
      <w:r w:rsidRPr="00DD3F69">
        <w:rPr>
          <w:color w:val="333333"/>
          <w:sz w:val="28"/>
          <w:szCs w:val="28"/>
        </w:rPr>
        <w:t>…………8</w:t>
      </w:r>
    </w:p>
    <w:p w:rsidR="004F49E4" w:rsidRPr="00DD3F69" w:rsidRDefault="000A730C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2</w:t>
      </w:r>
      <w:r w:rsidR="004F49E4" w:rsidRPr="00DD3F69">
        <w:rPr>
          <w:color w:val="333333"/>
          <w:sz w:val="28"/>
          <w:szCs w:val="28"/>
        </w:rPr>
        <w:t>. </w:t>
      </w:r>
      <w:r w:rsidR="00FA1810" w:rsidRPr="00DD3F69">
        <w:rPr>
          <w:b/>
          <w:bCs/>
          <w:color w:val="333333"/>
          <w:sz w:val="28"/>
          <w:szCs w:val="28"/>
        </w:rPr>
        <w:t>Состав и с</w:t>
      </w:r>
      <w:r w:rsidR="004F49E4" w:rsidRPr="00DD3F69">
        <w:rPr>
          <w:b/>
          <w:bCs/>
          <w:color w:val="333333"/>
          <w:sz w:val="28"/>
          <w:szCs w:val="28"/>
        </w:rPr>
        <w:t>троение белков</w:t>
      </w:r>
      <w:r w:rsidR="004F49E4" w:rsidRPr="00DD3F69">
        <w:rPr>
          <w:color w:val="333333"/>
          <w:sz w:val="28"/>
          <w:szCs w:val="28"/>
        </w:rPr>
        <w:t>……</w:t>
      </w:r>
      <w:r w:rsidR="005124FF" w:rsidRPr="00DD3F69">
        <w:rPr>
          <w:color w:val="333333"/>
          <w:sz w:val="28"/>
          <w:szCs w:val="28"/>
        </w:rPr>
        <w:t>…………………………………</w:t>
      </w:r>
      <w:del w:id="15" w:author="Администратор1" w:date="2025-03-26T10:19:00Z">
        <w:r w:rsidR="005124FF" w:rsidRPr="00DD3F69" w:rsidDel="007C7B1C">
          <w:rPr>
            <w:color w:val="333333"/>
            <w:sz w:val="28"/>
            <w:szCs w:val="28"/>
          </w:rPr>
          <w:delText>………………….…</w:delText>
        </w:r>
      </w:del>
      <w:r w:rsidR="005124FF" w:rsidRPr="00DD3F69">
        <w:rPr>
          <w:color w:val="333333"/>
          <w:sz w:val="28"/>
          <w:szCs w:val="28"/>
        </w:rPr>
        <w:t>…...……</w:t>
      </w:r>
      <w:r w:rsidRPr="00DD3F69">
        <w:rPr>
          <w:color w:val="333333"/>
          <w:sz w:val="28"/>
          <w:szCs w:val="28"/>
        </w:rPr>
        <w:t>..</w:t>
      </w:r>
      <w:r w:rsidR="005124FF" w:rsidRPr="00DD3F69">
        <w:rPr>
          <w:color w:val="333333"/>
          <w:sz w:val="28"/>
          <w:szCs w:val="28"/>
        </w:rPr>
        <w:t>..</w:t>
      </w:r>
      <w:r w:rsidR="00FA1810" w:rsidRPr="00DD3F69">
        <w:rPr>
          <w:color w:val="333333"/>
          <w:sz w:val="28"/>
          <w:szCs w:val="28"/>
        </w:rPr>
        <w:t>9</w:t>
      </w:r>
    </w:p>
    <w:p w:rsidR="004F49E4" w:rsidRPr="00DD3F69" w:rsidRDefault="000A730C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2</w:t>
      </w:r>
      <w:r w:rsidR="004F49E4" w:rsidRPr="00DD3F69">
        <w:rPr>
          <w:color w:val="333333"/>
          <w:sz w:val="28"/>
          <w:szCs w:val="28"/>
        </w:rPr>
        <w:t>.1. Пространственная организация б</w:t>
      </w:r>
      <w:r w:rsidR="005124FF" w:rsidRPr="00DD3F69">
        <w:rPr>
          <w:color w:val="333333"/>
          <w:sz w:val="28"/>
          <w:szCs w:val="28"/>
        </w:rPr>
        <w:t>елковых молекул…………</w:t>
      </w:r>
      <w:del w:id="16" w:author="Администратор1" w:date="2025-03-26T10:19:00Z">
        <w:r w:rsidR="005124FF" w:rsidRPr="00DD3F69" w:rsidDel="007C7B1C">
          <w:rPr>
            <w:color w:val="333333"/>
            <w:sz w:val="28"/>
            <w:szCs w:val="28"/>
          </w:rPr>
          <w:delText>……………</w:delText>
        </w:r>
        <w:r w:rsidRPr="00DD3F69" w:rsidDel="007C7B1C">
          <w:rPr>
            <w:color w:val="333333"/>
            <w:sz w:val="28"/>
            <w:szCs w:val="28"/>
          </w:rPr>
          <w:delText>…………………………………</w:delText>
        </w:r>
      </w:del>
      <w:r w:rsidRPr="00DD3F69">
        <w:rPr>
          <w:color w:val="333333"/>
          <w:sz w:val="28"/>
          <w:szCs w:val="28"/>
        </w:rPr>
        <w:t>………</w:t>
      </w:r>
      <w:r w:rsidR="005124FF" w:rsidRPr="00DD3F69">
        <w:rPr>
          <w:color w:val="333333"/>
          <w:sz w:val="28"/>
          <w:szCs w:val="28"/>
        </w:rPr>
        <w:t>…</w:t>
      </w:r>
      <w:r w:rsidRPr="00DD3F69">
        <w:rPr>
          <w:color w:val="333333"/>
          <w:sz w:val="28"/>
          <w:szCs w:val="28"/>
        </w:rPr>
        <w:t>.…</w:t>
      </w:r>
      <w:r w:rsidR="00FA1810" w:rsidRPr="00DD3F69">
        <w:rPr>
          <w:color w:val="333333"/>
          <w:sz w:val="28"/>
          <w:szCs w:val="28"/>
        </w:rPr>
        <w:t>..9</w:t>
      </w:r>
    </w:p>
    <w:p w:rsidR="004F49E4" w:rsidRPr="00DD3F69" w:rsidRDefault="000A730C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2</w:t>
      </w:r>
      <w:r w:rsidR="004F49E4" w:rsidRPr="00DD3F69">
        <w:rPr>
          <w:color w:val="333333"/>
          <w:sz w:val="28"/>
          <w:szCs w:val="28"/>
        </w:rPr>
        <w:t>.2. Химические свойства б</w:t>
      </w:r>
      <w:r w:rsidR="005124FF" w:rsidRPr="00DD3F69">
        <w:rPr>
          <w:color w:val="333333"/>
          <w:sz w:val="28"/>
          <w:szCs w:val="28"/>
        </w:rPr>
        <w:t>елков…………………………</w:t>
      </w:r>
      <w:del w:id="17" w:author="Администратор1" w:date="2025-03-26T10:19:00Z">
        <w:r w:rsidR="005124FF" w:rsidRPr="00DD3F69" w:rsidDel="007C7B1C">
          <w:rPr>
            <w:color w:val="333333"/>
            <w:sz w:val="28"/>
            <w:szCs w:val="28"/>
          </w:rPr>
          <w:delText>………</w:delText>
        </w:r>
        <w:r w:rsidRPr="00DD3F69" w:rsidDel="007C7B1C">
          <w:rPr>
            <w:color w:val="333333"/>
            <w:sz w:val="28"/>
            <w:szCs w:val="28"/>
          </w:rPr>
          <w:delText>……………………</w:delText>
        </w:r>
      </w:del>
      <w:r w:rsidRPr="00DD3F69">
        <w:rPr>
          <w:color w:val="333333"/>
          <w:sz w:val="28"/>
          <w:szCs w:val="28"/>
        </w:rPr>
        <w:t>...</w:t>
      </w:r>
      <w:r w:rsidR="00FA1810" w:rsidRPr="00DD3F69">
        <w:rPr>
          <w:color w:val="333333"/>
          <w:sz w:val="28"/>
          <w:szCs w:val="28"/>
        </w:rPr>
        <w:t>………………..11</w:t>
      </w:r>
    </w:p>
    <w:p w:rsidR="004F49E4" w:rsidRPr="00DD3F69" w:rsidRDefault="000A730C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3</w:t>
      </w:r>
      <w:r w:rsidR="004F49E4" w:rsidRPr="00DD3F69">
        <w:rPr>
          <w:color w:val="333333"/>
          <w:sz w:val="28"/>
          <w:szCs w:val="28"/>
        </w:rPr>
        <w:t>. </w:t>
      </w:r>
      <w:r w:rsidR="004F49E4" w:rsidRPr="00DD3F69">
        <w:rPr>
          <w:b/>
          <w:bCs/>
          <w:color w:val="333333"/>
          <w:sz w:val="28"/>
          <w:szCs w:val="28"/>
        </w:rPr>
        <w:t>Лабораторный опыт</w:t>
      </w:r>
      <w:r w:rsidR="004F49E4" w:rsidRPr="00DD3F69">
        <w:rPr>
          <w:color w:val="333333"/>
          <w:sz w:val="28"/>
          <w:szCs w:val="28"/>
        </w:rPr>
        <w:t>………………………………</w:t>
      </w:r>
      <w:del w:id="18" w:author="Администратор1" w:date="2025-03-26T10:20:00Z">
        <w:r w:rsidR="004F49E4" w:rsidRPr="00DD3F69" w:rsidDel="007C7B1C">
          <w:rPr>
            <w:color w:val="333333"/>
            <w:sz w:val="28"/>
            <w:szCs w:val="28"/>
          </w:rPr>
          <w:delText>……………………</w:delText>
        </w:r>
      </w:del>
      <w:r w:rsidR="004F49E4" w:rsidRPr="00DD3F69">
        <w:rPr>
          <w:color w:val="333333"/>
          <w:sz w:val="28"/>
          <w:szCs w:val="28"/>
        </w:rPr>
        <w:t>……….…...</w:t>
      </w:r>
      <w:r w:rsidRPr="00DD3F69">
        <w:rPr>
          <w:color w:val="333333"/>
          <w:sz w:val="28"/>
          <w:szCs w:val="28"/>
        </w:rPr>
        <w:t>.............</w:t>
      </w:r>
      <w:r w:rsidR="00FA1810" w:rsidRPr="00DD3F69">
        <w:rPr>
          <w:color w:val="333333"/>
          <w:sz w:val="28"/>
          <w:szCs w:val="28"/>
        </w:rPr>
        <w:t>...12</w:t>
      </w:r>
    </w:p>
    <w:p w:rsidR="004F49E4" w:rsidRPr="00DD3F69" w:rsidRDefault="000A730C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Заключение</w:t>
      </w:r>
      <w:r w:rsidR="004F49E4" w:rsidRPr="00DD3F69">
        <w:rPr>
          <w:color w:val="333333"/>
          <w:sz w:val="28"/>
          <w:szCs w:val="28"/>
        </w:rPr>
        <w:t>……</w:t>
      </w:r>
      <w:r w:rsidRPr="00DD3F69">
        <w:rPr>
          <w:color w:val="333333"/>
          <w:sz w:val="28"/>
          <w:szCs w:val="28"/>
        </w:rPr>
        <w:t>………………………………………………………………</w:t>
      </w:r>
      <w:r w:rsidR="00FA1810" w:rsidRPr="00DD3F69">
        <w:rPr>
          <w:color w:val="333333"/>
          <w:sz w:val="28"/>
          <w:szCs w:val="28"/>
        </w:rPr>
        <w:t>..13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Список литературы………</w:t>
      </w:r>
      <w:r w:rsidR="00FA1810" w:rsidRPr="00DD3F69">
        <w:rPr>
          <w:color w:val="333333"/>
          <w:sz w:val="28"/>
          <w:szCs w:val="28"/>
        </w:rPr>
        <w:t>………………………………</w:t>
      </w:r>
      <w:del w:id="19" w:author="Администратор1" w:date="2025-03-26T10:20:00Z">
        <w:r w:rsidR="00FA1810" w:rsidRPr="00DD3F69" w:rsidDel="007C7B1C">
          <w:rPr>
            <w:color w:val="333333"/>
            <w:sz w:val="28"/>
            <w:szCs w:val="28"/>
          </w:rPr>
          <w:delText>…………</w:delText>
        </w:r>
      </w:del>
      <w:r w:rsidR="00FA1810" w:rsidRPr="00DD3F69">
        <w:rPr>
          <w:color w:val="333333"/>
          <w:sz w:val="28"/>
          <w:szCs w:val="28"/>
        </w:rPr>
        <w:t>……………….....</w:t>
      </w:r>
      <w:r w:rsidR="000A730C" w:rsidRPr="00DD3F69">
        <w:rPr>
          <w:color w:val="333333"/>
          <w:sz w:val="28"/>
          <w:szCs w:val="28"/>
        </w:rPr>
        <w:t>.</w:t>
      </w:r>
      <w:r w:rsidR="00FA1810" w:rsidRPr="00DD3F69">
        <w:rPr>
          <w:color w:val="333333"/>
          <w:sz w:val="28"/>
          <w:szCs w:val="28"/>
        </w:rPr>
        <w:t>13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Приложения………</w:t>
      </w:r>
      <w:r w:rsidR="00FA1810" w:rsidRPr="00DD3F69">
        <w:rPr>
          <w:color w:val="333333"/>
          <w:sz w:val="28"/>
          <w:szCs w:val="28"/>
        </w:rPr>
        <w:t>…………………………………………</w:t>
      </w:r>
      <w:r w:rsidR="000A730C" w:rsidRPr="00DD3F69">
        <w:rPr>
          <w:color w:val="333333"/>
          <w:sz w:val="28"/>
          <w:szCs w:val="28"/>
        </w:rPr>
        <w:t>………………</w:t>
      </w:r>
      <w:r w:rsidR="00FA1810" w:rsidRPr="00DD3F69">
        <w:rPr>
          <w:color w:val="333333"/>
          <w:sz w:val="28"/>
          <w:szCs w:val="28"/>
        </w:rPr>
        <w:t>..14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br/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br/>
      </w:r>
    </w:p>
    <w:p w:rsidR="003F7401" w:rsidRPr="00DD3F69" w:rsidRDefault="003F7401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3F7401" w:rsidRPr="00DD3F69" w:rsidRDefault="003F7401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3F7401" w:rsidRPr="00DD3F69" w:rsidRDefault="003F7401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3F7401" w:rsidRPr="00DD3F69" w:rsidRDefault="003F7401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3F7401" w:rsidRPr="00DD3F69" w:rsidRDefault="003F7401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3F7401" w:rsidRPr="00DD3F69" w:rsidRDefault="003F7401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FA1810" w:rsidRDefault="00FA1810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ins w:id="20" w:author="Администратор1" w:date="2025-03-26T10:20:00Z"/>
          <w:color w:val="333333"/>
          <w:sz w:val="28"/>
          <w:szCs w:val="28"/>
        </w:rPr>
      </w:pPr>
    </w:p>
    <w:p w:rsidR="007C7B1C" w:rsidRDefault="007C7B1C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ins w:id="21" w:author="Администратор1" w:date="2025-03-26T10:20:00Z"/>
          <w:color w:val="333333"/>
          <w:sz w:val="28"/>
          <w:szCs w:val="28"/>
        </w:rPr>
      </w:pPr>
    </w:p>
    <w:p w:rsidR="007C7B1C" w:rsidRDefault="007C7B1C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ins w:id="22" w:author="Администратор1" w:date="2025-03-26T10:20:00Z"/>
          <w:color w:val="333333"/>
          <w:sz w:val="28"/>
          <w:szCs w:val="28"/>
        </w:rPr>
      </w:pPr>
    </w:p>
    <w:p w:rsidR="007C7B1C" w:rsidRDefault="007C7B1C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ins w:id="23" w:author="Администратор1" w:date="2025-03-26T10:20:00Z"/>
          <w:color w:val="333333"/>
          <w:sz w:val="28"/>
          <w:szCs w:val="28"/>
        </w:rPr>
      </w:pPr>
    </w:p>
    <w:p w:rsidR="007C7B1C" w:rsidRDefault="007C7B1C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ins w:id="24" w:author="Администратор1" w:date="2025-03-26T10:20:00Z"/>
          <w:color w:val="333333"/>
          <w:sz w:val="28"/>
          <w:szCs w:val="28"/>
        </w:rPr>
      </w:pPr>
    </w:p>
    <w:p w:rsidR="007C7B1C" w:rsidRDefault="007C7B1C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ins w:id="25" w:author="Администратор1" w:date="2025-03-26T10:20:00Z"/>
          <w:color w:val="333333"/>
          <w:sz w:val="28"/>
          <w:szCs w:val="28"/>
        </w:rPr>
      </w:pPr>
    </w:p>
    <w:p w:rsidR="007C7B1C" w:rsidRPr="00DD3F69" w:rsidRDefault="007C7B1C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9257EF" w:rsidRPr="00DD3F69" w:rsidRDefault="009257EF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lastRenderedPageBreak/>
        <w:t>Паспорт проекта:</w:t>
      </w:r>
    </w:p>
    <w:p w:rsidR="009257EF" w:rsidRPr="00DD3F69" w:rsidRDefault="009257EF" w:rsidP="00DD3F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Белки –основа жизни.</w:t>
      </w:r>
    </w:p>
    <w:p w:rsidR="009257EF" w:rsidRPr="00DD3F69" w:rsidRDefault="009257EF" w:rsidP="00DD3F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Межпредметный</w:t>
      </w:r>
    </w:p>
    <w:p w:rsidR="009257EF" w:rsidRPr="00DD3F69" w:rsidRDefault="009257EF" w:rsidP="00DD3F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 xml:space="preserve">Автор- </w:t>
      </w:r>
      <w:del w:id="26" w:author="Администратор1" w:date="2025-03-26T10:20:00Z">
        <w:r w:rsidRPr="00DD3F69" w:rsidDel="007C7B1C">
          <w:rPr>
            <w:color w:val="333333"/>
            <w:sz w:val="28"/>
            <w:szCs w:val="28"/>
          </w:rPr>
          <w:delText>Батчаева Алина</w:delText>
        </w:r>
      </w:del>
      <w:ins w:id="27" w:author="Администратор1" w:date="2025-03-26T10:20:00Z">
        <w:r w:rsidR="007C7B1C">
          <w:rPr>
            <w:color w:val="333333"/>
            <w:sz w:val="28"/>
            <w:szCs w:val="28"/>
          </w:rPr>
          <w:t>Хапаева Раяна</w:t>
        </w:r>
      </w:ins>
      <w:bookmarkStart w:id="28" w:name="_GoBack"/>
      <w:bookmarkEnd w:id="28"/>
    </w:p>
    <w:p w:rsidR="009257EF" w:rsidRPr="00DD3F69" w:rsidRDefault="009257EF" w:rsidP="00DD3F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Тип - Индивидуальный исследовательский межпредметный долговременный</w:t>
      </w:r>
    </w:p>
    <w:p w:rsidR="009257EF" w:rsidRPr="00DD3F69" w:rsidRDefault="009257EF" w:rsidP="00DD3F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Научный руководитель</w:t>
      </w:r>
    </w:p>
    <w:p w:rsidR="009257EF" w:rsidRPr="00DD3F69" w:rsidRDefault="009257EF" w:rsidP="00DD3F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Цель</w:t>
      </w:r>
      <w:r w:rsidR="000856D4">
        <w:rPr>
          <w:color w:val="333333"/>
          <w:sz w:val="28"/>
          <w:szCs w:val="28"/>
        </w:rPr>
        <w:t xml:space="preserve"> </w:t>
      </w:r>
      <w:r w:rsidRPr="00DD3F69">
        <w:rPr>
          <w:color w:val="333333"/>
          <w:sz w:val="28"/>
          <w:szCs w:val="28"/>
        </w:rPr>
        <w:t>проекта: экспериметально доказать значимость белков в живой природе.</w:t>
      </w:r>
    </w:p>
    <w:p w:rsidR="009257EF" w:rsidRPr="00DD3F69" w:rsidRDefault="009257EF" w:rsidP="00DD3F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 xml:space="preserve">Задачи проекта: </w:t>
      </w:r>
    </w:p>
    <w:p w:rsidR="009257EF" w:rsidRPr="00DD3F69" w:rsidRDefault="009257EF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 xml:space="preserve">а) </w:t>
      </w:r>
      <w:r w:rsidR="00D641DB" w:rsidRPr="00DD3F69">
        <w:rPr>
          <w:color w:val="333333"/>
          <w:sz w:val="28"/>
          <w:szCs w:val="28"/>
        </w:rPr>
        <w:t>Дать определение термину «Белки»</w:t>
      </w:r>
    </w:p>
    <w:p w:rsidR="009257EF" w:rsidRPr="00DD3F69" w:rsidRDefault="009257EF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б) изучить свойства белков</w:t>
      </w:r>
    </w:p>
    <w:p w:rsidR="009257EF" w:rsidRPr="00DD3F69" w:rsidRDefault="00D641DB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в) рассмотреть</w:t>
      </w:r>
      <w:r w:rsidR="009257EF" w:rsidRPr="00DD3F69">
        <w:rPr>
          <w:color w:val="333333"/>
          <w:sz w:val="28"/>
          <w:szCs w:val="28"/>
        </w:rPr>
        <w:t xml:space="preserve"> функции белков</w:t>
      </w:r>
    </w:p>
    <w:p w:rsidR="00D641DB" w:rsidRPr="00DD3F69" w:rsidRDefault="000856D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D641DB" w:rsidRPr="00DD3F69">
        <w:rPr>
          <w:color w:val="333333"/>
          <w:sz w:val="28"/>
          <w:szCs w:val="28"/>
        </w:rPr>
        <w:t xml:space="preserve"> г) познакомится с составом и строением белков</w:t>
      </w:r>
    </w:p>
    <w:p w:rsidR="00D641DB" w:rsidRPr="00DD3F69" w:rsidRDefault="000856D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D641DB" w:rsidRPr="00DD3F69">
        <w:rPr>
          <w:color w:val="333333"/>
          <w:sz w:val="28"/>
          <w:szCs w:val="28"/>
        </w:rPr>
        <w:t xml:space="preserve"> д) выяснить их значимость в питании человека;</w:t>
      </w:r>
    </w:p>
    <w:p w:rsidR="00D641DB" w:rsidRPr="00DD3F69" w:rsidRDefault="00D641DB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е) провести опыт и подвести итоги</w:t>
      </w:r>
    </w:p>
    <w:p w:rsidR="009257EF" w:rsidRPr="00DD3F69" w:rsidRDefault="009257EF" w:rsidP="00DD3F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Общее время работы над проектом- 3 месяца</w:t>
      </w:r>
    </w:p>
    <w:p w:rsidR="009257EF" w:rsidRPr="00DD3F69" w:rsidRDefault="009257EF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9257EF" w:rsidRPr="00DD3F69" w:rsidRDefault="009257EF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9257EF" w:rsidRPr="00DD3F69" w:rsidRDefault="009257EF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3F7401" w:rsidRPr="00DD3F69" w:rsidRDefault="003F7401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3F7401" w:rsidRPr="00DD3F69" w:rsidRDefault="003F7401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3F7401" w:rsidRPr="00DD3F69" w:rsidRDefault="003F7401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3F7401" w:rsidRPr="00DD3F69" w:rsidRDefault="003F7401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3F7401" w:rsidRPr="00DD3F69" w:rsidRDefault="003F7401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3F7401" w:rsidRPr="00DD3F69" w:rsidRDefault="003F7401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3F7401" w:rsidRPr="00DD3F69" w:rsidRDefault="003F7401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3F7401" w:rsidRPr="00DD3F69" w:rsidRDefault="003F7401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D641DB" w:rsidRPr="00DD3F69" w:rsidRDefault="00D641DB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D641DB" w:rsidRPr="00DD3F69" w:rsidRDefault="00D641DB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DD3F69" w:rsidRPr="00DD3F69" w:rsidRDefault="00DD3F69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DD3F69" w:rsidRPr="00DD3F69" w:rsidRDefault="00DD3F69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D641DB" w:rsidRPr="00DD3F69" w:rsidRDefault="00D641DB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 xml:space="preserve">Структура работы: </w:t>
      </w:r>
    </w:p>
    <w:p w:rsidR="004F49E4" w:rsidRPr="00DD3F69" w:rsidRDefault="004F49E4" w:rsidP="00DD3F6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Актуальность темы: провести качественные реакции на белки и обобщить полученную информацию в результате проведенных опытов.</w:t>
      </w:r>
    </w:p>
    <w:p w:rsidR="004F49E4" w:rsidRPr="00DD3F69" w:rsidRDefault="004F49E4" w:rsidP="00DD3F6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Предмет исследования: белки – это высокомолекулярные соединения, построенные из аминокислот.</w:t>
      </w:r>
    </w:p>
    <w:p w:rsidR="004F49E4" w:rsidRPr="00DD3F69" w:rsidRDefault="004F49E4" w:rsidP="00DD3F6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Объект исследования: биополимеры белки.</w:t>
      </w:r>
    </w:p>
    <w:p w:rsidR="004F49E4" w:rsidRPr="00DD3F69" w:rsidRDefault="004F49E4" w:rsidP="00DD3F6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Цель исследования: выявить значение белка как основного вещества клетки.</w:t>
      </w:r>
    </w:p>
    <w:p w:rsidR="004F49E4" w:rsidRPr="00DD3F69" w:rsidRDefault="004F49E4" w:rsidP="00DD3F6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Задачи:</w:t>
      </w:r>
    </w:p>
    <w:p w:rsidR="00D641DB" w:rsidRPr="00DD3F69" w:rsidRDefault="00D641DB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Дать определение термину «Белки»;</w:t>
      </w:r>
    </w:p>
    <w:p w:rsidR="00D641DB" w:rsidRPr="00DD3F69" w:rsidRDefault="00D641DB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Рассмотреть функции белков;</w:t>
      </w:r>
    </w:p>
    <w:p w:rsidR="00D641DB" w:rsidRPr="00DD3F69" w:rsidRDefault="00D641DB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Выяснить их значимость в питании человека;</w:t>
      </w:r>
    </w:p>
    <w:p w:rsidR="00D641DB" w:rsidRPr="00DD3F69" w:rsidRDefault="00D641DB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Изучить состав и строение белков;</w:t>
      </w:r>
    </w:p>
    <w:p w:rsidR="00D641DB" w:rsidRPr="00DD3F69" w:rsidRDefault="00D641DB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Познакомиться с их химическими свойствами;</w:t>
      </w:r>
    </w:p>
    <w:p w:rsidR="00D641DB" w:rsidRPr="00DD3F69" w:rsidRDefault="00D641DB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Провести опыт и проанализировать результат.</w:t>
      </w:r>
    </w:p>
    <w:p w:rsidR="004F49E4" w:rsidRPr="00DD3F69" w:rsidRDefault="004F49E4" w:rsidP="00DD3F6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 xml:space="preserve">Гипотеза исследования: </w:t>
      </w:r>
      <w:r w:rsidR="00D641DB" w:rsidRPr="00DD3F69">
        <w:rPr>
          <w:color w:val="333333"/>
          <w:sz w:val="28"/>
          <w:szCs w:val="28"/>
        </w:rPr>
        <w:t>исходя из того, что белки – основной строительный материал, можно судить о том, что недостаток белков приведет к разного рода заболеваниям</w:t>
      </w:r>
    </w:p>
    <w:p w:rsidR="004F49E4" w:rsidRPr="00DD3F69" w:rsidRDefault="004F49E4" w:rsidP="00DD3F6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Методы исследования: информационные, экспериментальные, наглядные.</w:t>
      </w:r>
    </w:p>
    <w:p w:rsidR="004F49E4" w:rsidRPr="00DD3F69" w:rsidRDefault="004F49E4" w:rsidP="00DD3F6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Теорети</w:t>
      </w:r>
      <w:r w:rsidR="00D641DB" w:rsidRPr="00DD3F69">
        <w:rPr>
          <w:color w:val="333333"/>
          <w:sz w:val="28"/>
          <w:szCs w:val="28"/>
        </w:rPr>
        <w:t>ческая значимость работы заключается в ее всеох</w:t>
      </w:r>
      <w:r w:rsidR="005124FF" w:rsidRPr="00DD3F69">
        <w:rPr>
          <w:color w:val="333333"/>
          <w:sz w:val="28"/>
          <w:szCs w:val="28"/>
        </w:rPr>
        <w:t>ватности темы белки</w:t>
      </w:r>
      <w:r w:rsidR="00D641DB" w:rsidRPr="00DD3F69">
        <w:rPr>
          <w:color w:val="333333"/>
          <w:sz w:val="28"/>
          <w:szCs w:val="28"/>
        </w:rPr>
        <w:t>.</w:t>
      </w:r>
      <w:r w:rsidR="005124FF" w:rsidRPr="00DD3F69">
        <w:rPr>
          <w:color w:val="333333"/>
          <w:sz w:val="28"/>
          <w:szCs w:val="28"/>
        </w:rPr>
        <w:t xml:space="preserve"> В данной работе хорошо изучены свойства белков и обобщена информация, касающаяся этой темы. </w:t>
      </w:r>
      <w:r w:rsidR="00D641DB" w:rsidRPr="00DD3F69">
        <w:rPr>
          <w:color w:val="333333"/>
          <w:sz w:val="28"/>
          <w:szCs w:val="28"/>
        </w:rPr>
        <w:t xml:space="preserve">Эта работа будет полезна для прочтения всем, кто связан с биологией и изучением более эффективной жизнедеятельности человека. </w:t>
      </w:r>
    </w:p>
    <w:p w:rsidR="004F49E4" w:rsidRPr="00DD3F69" w:rsidRDefault="004F49E4" w:rsidP="00DD3F6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Практическая ценность исследования состоит в том,</w:t>
      </w:r>
      <w:r w:rsidR="005124FF" w:rsidRPr="00DD3F69">
        <w:rPr>
          <w:color w:val="333333"/>
          <w:sz w:val="28"/>
          <w:szCs w:val="28"/>
        </w:rPr>
        <w:t xml:space="preserve"> данная работа включает в себя доказательства, которые являются самодостаточным аргументом в исследовании белков за счет того, что были проверены экспериментально</w:t>
      </w:r>
      <w:r w:rsidRPr="00DD3F69">
        <w:rPr>
          <w:color w:val="333333"/>
          <w:sz w:val="28"/>
          <w:szCs w:val="28"/>
        </w:rPr>
        <w:t>.</w:t>
      </w:r>
    </w:p>
    <w:p w:rsidR="005124FF" w:rsidRPr="00DD3F69" w:rsidRDefault="005124FF" w:rsidP="00DD3F6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:rsidR="00C50029" w:rsidRDefault="00C50029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ins w:id="29" w:author="Lina" w:date="2024-05-20T01:53:00Z"/>
          <w:b/>
          <w:bCs/>
          <w:color w:val="548AB7" w:themeColor="accent1" w:themeShade="BF"/>
          <w:sz w:val="28"/>
          <w:szCs w:val="28"/>
        </w:rPr>
      </w:pPr>
    </w:p>
    <w:p w:rsidR="00C50029" w:rsidRDefault="00C50029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ins w:id="30" w:author="Lina" w:date="2024-05-20T01:53:00Z"/>
          <w:b/>
          <w:bCs/>
          <w:color w:val="548AB7" w:themeColor="accent1" w:themeShade="BF"/>
          <w:sz w:val="28"/>
          <w:szCs w:val="28"/>
        </w:rPr>
      </w:pPr>
    </w:p>
    <w:p w:rsidR="00C50029" w:rsidRDefault="00C50029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ins w:id="31" w:author="Lina" w:date="2024-05-20T01:53:00Z"/>
          <w:b/>
          <w:bCs/>
          <w:color w:val="548AB7" w:themeColor="accent1" w:themeShade="BF"/>
          <w:sz w:val="28"/>
          <w:szCs w:val="28"/>
        </w:rPr>
      </w:pPr>
    </w:p>
    <w:p w:rsidR="00C50029" w:rsidRDefault="00C50029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ins w:id="32" w:author="Lina" w:date="2024-05-20T01:53:00Z"/>
          <w:b/>
          <w:bCs/>
          <w:color w:val="548AB7" w:themeColor="accent1" w:themeShade="BF"/>
          <w:sz w:val="28"/>
          <w:szCs w:val="28"/>
        </w:rPr>
      </w:pPr>
    </w:p>
    <w:p w:rsidR="00C50029" w:rsidRDefault="00C50029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ins w:id="33" w:author="Lina" w:date="2024-05-20T01:53:00Z"/>
          <w:b/>
          <w:bCs/>
          <w:color w:val="548AB7" w:themeColor="accent1" w:themeShade="BF"/>
          <w:sz w:val="28"/>
          <w:szCs w:val="28"/>
        </w:rPr>
      </w:pP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548AB7" w:themeColor="accent1" w:themeShade="BF"/>
          <w:sz w:val="28"/>
          <w:szCs w:val="28"/>
        </w:rPr>
      </w:pPr>
      <w:r w:rsidRPr="00DD3F69">
        <w:rPr>
          <w:b/>
          <w:bCs/>
          <w:color w:val="548AB7" w:themeColor="accent1" w:themeShade="BF"/>
          <w:sz w:val="28"/>
          <w:szCs w:val="28"/>
        </w:rPr>
        <w:lastRenderedPageBreak/>
        <w:t>1. Что такое «Белки»?</w:t>
      </w:r>
    </w:p>
    <w:p w:rsidR="005124FF" w:rsidRPr="00DD3F69" w:rsidRDefault="00A3002F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ins w:id="34" w:author="Lina" w:date="2024-05-30T13:45:00Z">
        <w:r>
          <w:rPr>
            <w:noProof/>
            <w:color w:val="548AB7" w:themeColor="accent1" w:themeShade="BF"/>
            <w:sz w:val="28"/>
            <w:szCs w:val="28"/>
            <w:rPrChange w:id="35" w:author="Unknown">
              <w:rPr>
                <w:noProof/>
              </w:rPr>
            </w:rPrChange>
          </w:rPr>
          <w:drawing>
            <wp:anchor distT="0" distB="0" distL="114300" distR="114300" simplePos="0" relativeHeight="251658240" behindDoc="1" locked="0" layoutInCell="1" allowOverlap="1" wp14:anchorId="2A720BFF" wp14:editId="7443105F">
              <wp:simplePos x="0" y="0"/>
              <wp:positionH relativeFrom="margin">
                <wp:align>right</wp:align>
              </wp:positionH>
              <wp:positionV relativeFrom="paragraph">
                <wp:posOffset>596059</wp:posOffset>
              </wp:positionV>
              <wp:extent cx="3116580" cy="1753870"/>
              <wp:effectExtent l="0" t="0" r="7620" b="0"/>
              <wp:wrapTight wrapText="bothSides">
                <wp:wrapPolygon edited="0">
                  <wp:start x="0" y="0"/>
                  <wp:lineTo x="0" y="21350"/>
                  <wp:lineTo x="21521" y="21350"/>
                  <wp:lineTo x="21521" y="0"/>
                  <wp:lineTo x="0" y="0"/>
                </wp:wrapPolygon>
              </wp:wrapTight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1692806680_pushinka-top-p-khimiya-belki-kartinki-krasivo-18.jpg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16580" cy="17538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4F49E4" w:rsidRPr="00DD3F69">
        <w:rPr>
          <w:color w:val="548AB7" w:themeColor="accent1" w:themeShade="BF"/>
          <w:sz w:val="28"/>
          <w:szCs w:val="28"/>
        </w:rPr>
        <w:t>Белки</w:t>
      </w:r>
      <w:r w:rsidR="005124FF" w:rsidRPr="00DD3F69">
        <w:rPr>
          <w:color w:val="548AB7" w:themeColor="accent1" w:themeShade="BF"/>
          <w:sz w:val="28"/>
          <w:szCs w:val="28"/>
        </w:rPr>
        <w:t xml:space="preserve"> (протеины или полипептиды) </w:t>
      </w:r>
      <w:r w:rsidR="005124FF" w:rsidRPr="00DD3F69">
        <w:rPr>
          <w:color w:val="333333"/>
          <w:sz w:val="28"/>
          <w:szCs w:val="28"/>
        </w:rPr>
        <w:t xml:space="preserve">-высокомолекулярные органические веществ, состоящие из альфа- аминокислот, соединенных в цепочку пептидной связью. </w:t>
      </w:r>
    </w:p>
    <w:p w:rsidR="005124FF" w:rsidRPr="00DD3F69" w:rsidRDefault="005124FF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По сути своей я</w:t>
      </w:r>
      <w:r w:rsidR="004F49E4" w:rsidRPr="00DD3F69">
        <w:rPr>
          <w:color w:val="333333"/>
          <w:sz w:val="28"/>
          <w:szCs w:val="28"/>
        </w:rPr>
        <w:t xml:space="preserve">вляются неизменной составляющей частью рациона. </w:t>
      </w:r>
      <w:r w:rsidRPr="00DD3F69">
        <w:rPr>
          <w:color w:val="333333"/>
          <w:sz w:val="28"/>
          <w:szCs w:val="28"/>
        </w:rPr>
        <w:t>Также белки известны как основной строительный материал, без которых невозможны ни рост, ни развитие тканей</w:t>
      </w:r>
      <w:r w:rsidR="004F49E4" w:rsidRPr="00DD3F69">
        <w:rPr>
          <w:color w:val="333333"/>
          <w:sz w:val="28"/>
          <w:szCs w:val="28"/>
        </w:rPr>
        <w:t xml:space="preserve">. 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548AB7" w:themeColor="accent1" w:themeShade="BF"/>
          <w:sz w:val="28"/>
          <w:szCs w:val="28"/>
        </w:rPr>
      </w:pPr>
      <w:r w:rsidRPr="00DD3F69">
        <w:rPr>
          <w:color w:val="333333"/>
          <w:sz w:val="28"/>
          <w:szCs w:val="28"/>
        </w:rPr>
        <w:t>Белки подразделяются на 2 категории:</w:t>
      </w:r>
    </w:p>
    <w:p w:rsidR="004F49E4" w:rsidRPr="00DD3F69" w:rsidRDefault="005124FF" w:rsidP="00DD3F6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Животные белки, которые поступаю</w:t>
      </w:r>
      <w:r w:rsidR="004F49E4" w:rsidRPr="00DD3F69">
        <w:rPr>
          <w:color w:val="333333"/>
          <w:sz w:val="28"/>
          <w:szCs w:val="28"/>
        </w:rPr>
        <w:t>т из про</w:t>
      </w:r>
      <w:r w:rsidRPr="00DD3F69">
        <w:rPr>
          <w:color w:val="333333"/>
          <w:sz w:val="28"/>
          <w:szCs w:val="28"/>
        </w:rPr>
        <w:t>дуктов животного происхождения. Сюда входят известные яйца, сыр, творог, молоко, мясо и рыба, однако этот список можно еще продолжать.</w:t>
      </w:r>
    </w:p>
    <w:p w:rsidR="004F49E4" w:rsidRPr="00DD3F69" w:rsidRDefault="005124FF" w:rsidP="00DD3F6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Растительные, которые</w:t>
      </w:r>
      <w:r w:rsidR="004F49E4" w:rsidRPr="00DD3F69">
        <w:rPr>
          <w:color w:val="333333"/>
          <w:sz w:val="28"/>
          <w:szCs w:val="28"/>
        </w:rPr>
        <w:t xml:space="preserve"> организм получает из растений. Здесь стоит выделить рожь, овсянку, грецкие орехи, чечевицу, фасоль, сою и морские водоросли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548AB7" w:themeColor="accent1" w:themeShade="BF"/>
          <w:sz w:val="28"/>
          <w:szCs w:val="28"/>
        </w:rPr>
      </w:pPr>
    </w:p>
    <w:p w:rsidR="004F49E4" w:rsidRPr="00DD3F69" w:rsidRDefault="004F49E4" w:rsidP="00DD3F69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b/>
          <w:bCs/>
          <w:color w:val="548AB7" w:themeColor="accent1" w:themeShade="BF"/>
          <w:sz w:val="28"/>
          <w:szCs w:val="28"/>
        </w:rPr>
      </w:pPr>
      <w:r w:rsidRPr="00DD3F69">
        <w:rPr>
          <w:b/>
          <w:bCs/>
          <w:color w:val="548AB7" w:themeColor="accent1" w:themeShade="BF"/>
          <w:sz w:val="28"/>
          <w:szCs w:val="28"/>
        </w:rPr>
        <w:t>Функции белков</w:t>
      </w:r>
    </w:p>
    <w:p w:rsidR="003718D9" w:rsidRPr="00DD3F69" w:rsidRDefault="003718D9" w:rsidP="00DD3F69">
      <w:pPr>
        <w:pStyle w:val="a3"/>
        <w:numPr>
          <w:ilvl w:val="0"/>
          <w:numId w:val="7"/>
        </w:numPr>
        <w:shd w:val="clear" w:color="auto" w:fill="FFFFFF"/>
        <w:spacing w:before="240" w:beforeAutospacing="0" w:after="150" w:afterAutospacing="0"/>
        <w:ind w:left="-709" w:firstLine="567"/>
        <w:jc w:val="both"/>
        <w:rPr>
          <w:bCs/>
          <w:sz w:val="28"/>
          <w:szCs w:val="28"/>
        </w:rPr>
      </w:pPr>
      <w:r w:rsidRPr="00DD3F69">
        <w:rPr>
          <w:bCs/>
          <w:sz w:val="28"/>
          <w:szCs w:val="28"/>
        </w:rPr>
        <w:t xml:space="preserve">Строительная функция: </w:t>
      </w:r>
    </w:p>
    <w:p w:rsidR="003718D9" w:rsidRPr="00DD3F69" w:rsidRDefault="00A3002F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ins w:id="36" w:author="Lina" w:date="2024-05-30T13:54:00Z">
        <w:r>
          <w:rPr>
            <w:bCs/>
            <w:noProof/>
            <w:sz w:val="28"/>
            <w:szCs w:val="28"/>
            <w:rPrChange w:id="37" w:author="Unknown">
              <w:rPr>
                <w:noProof/>
              </w:rPr>
            </w:rPrChange>
          </w:rPr>
          <w:drawing>
            <wp:anchor distT="0" distB="0" distL="114300" distR="114300" simplePos="0" relativeHeight="251659264" behindDoc="1" locked="0" layoutInCell="1" allowOverlap="1" wp14:anchorId="376EEF2F" wp14:editId="35DAB0DF">
              <wp:simplePos x="0" y="0"/>
              <wp:positionH relativeFrom="column">
                <wp:posOffset>-462945</wp:posOffset>
              </wp:positionH>
              <wp:positionV relativeFrom="paragraph">
                <wp:posOffset>895925</wp:posOffset>
              </wp:positionV>
              <wp:extent cx="3474775" cy="2158409"/>
              <wp:effectExtent l="0" t="0" r="0" b="0"/>
              <wp:wrapTight wrapText="bothSides">
                <wp:wrapPolygon edited="0">
                  <wp:start x="0" y="0"/>
                  <wp:lineTo x="0" y="21352"/>
                  <wp:lineTo x="21434" y="21352"/>
                  <wp:lineTo x="21434" y="0"/>
                  <wp:lineTo x="0" y="0"/>
                </wp:wrapPolygon>
              </wp:wrapTight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htmlconvd-2GNYuu_html_5227512f64f646.png"/>
                      <pic:cNvPicPr/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74775" cy="21584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  <w:r w:rsidR="009937CB" w:rsidRPr="00DD3F69">
        <w:rPr>
          <w:bCs/>
          <w:sz w:val="28"/>
          <w:szCs w:val="28"/>
        </w:rPr>
        <w:t xml:space="preserve">Белки –строительные материалы. Так, в пищеварительном тракте белки расщепляются до аминокислот, которые всасываются в кровь и попадают в клетки. В клетках из готовых аминокислот строятся собственные белки, характерные для данного организма. Белки являются </w:t>
      </w:r>
      <w:r w:rsidR="003718D9" w:rsidRPr="00DD3F69">
        <w:rPr>
          <w:color w:val="333333"/>
          <w:sz w:val="28"/>
          <w:szCs w:val="28"/>
        </w:rPr>
        <w:t>являются структурным компонентом многих клеток. Например, мономеры актина и тубулина – это глобулярные, растворимые белки, но после полимеризации они формируют длинные нити, из которых состоит цитоскелет, позволяющий клетке поддерживать форму. Коллаген и эластин – основные компоненты межклеточного вещества соединительной ткани (например, хряща), а из другого структурного белка кератина состоят волосы, ногти,перья птиц и некоторые раковины.</w:t>
      </w:r>
    </w:p>
    <w:p w:rsidR="009937CB" w:rsidRPr="00DD3F69" w:rsidRDefault="009937CB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bCs/>
          <w:sz w:val="28"/>
          <w:szCs w:val="28"/>
        </w:rPr>
      </w:pPr>
    </w:p>
    <w:p w:rsidR="00400AB3" w:rsidRPr="00DD3F69" w:rsidRDefault="00400AB3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sz w:val="28"/>
          <w:szCs w:val="28"/>
        </w:rPr>
      </w:pPr>
    </w:p>
    <w:p w:rsidR="004F49E4" w:rsidRPr="00DD3F69" w:rsidRDefault="004F49E4" w:rsidP="00DD3F6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Каталитическая функция: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lastRenderedPageBreak/>
        <w:t>Белок как фермент:</w:t>
      </w:r>
    </w:p>
    <w:p w:rsidR="004F49E4" w:rsidRPr="00DD3F69" w:rsidRDefault="008F22E0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ins w:id="38" w:author="Lina" w:date="2024-05-30T13:56:00Z">
        <w:r>
          <w:rPr>
            <w:noProof/>
            <w:color w:val="333333"/>
            <w:sz w:val="28"/>
            <w:szCs w:val="28"/>
            <w:rPrChange w:id="39" w:author="Unknown">
              <w:rPr>
                <w:noProof/>
              </w:rPr>
            </w:rPrChange>
          </w:rPr>
          <w:drawing>
            <wp:anchor distT="0" distB="0" distL="114300" distR="114300" simplePos="0" relativeHeight="251660288" behindDoc="1" locked="0" layoutInCell="1" allowOverlap="1" wp14:anchorId="572E5A12" wp14:editId="284244E6">
              <wp:simplePos x="0" y="0"/>
              <wp:positionH relativeFrom="margin">
                <wp:align>right</wp:align>
              </wp:positionH>
              <wp:positionV relativeFrom="paragraph">
                <wp:posOffset>1042626</wp:posOffset>
              </wp:positionV>
              <wp:extent cx="3061970" cy="1450975"/>
              <wp:effectExtent l="0" t="0" r="5080" b="0"/>
              <wp:wrapSquare wrapText="bothSides"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fb-enzyme-filtration-parallax.jpg"/>
                      <pic:cNvPicPr/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1970" cy="1450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4F49E4" w:rsidRPr="00DD3F69">
        <w:rPr>
          <w:color w:val="333333"/>
          <w:sz w:val="28"/>
          <w:szCs w:val="28"/>
        </w:rPr>
        <w:t>Ферменты – белки, обладающие каталитической активностью, т.е. ускоряющие протекание реакций. Все ферменты кат</w:t>
      </w:r>
      <w:r w:rsidR="003718D9" w:rsidRPr="00DD3F69">
        <w:rPr>
          <w:color w:val="333333"/>
          <w:sz w:val="28"/>
          <w:szCs w:val="28"/>
        </w:rPr>
        <w:t>ализируют только одну реакцию. Нам известны з</w:t>
      </w:r>
      <w:r w:rsidR="004F49E4" w:rsidRPr="00DD3F69">
        <w:rPr>
          <w:color w:val="333333"/>
          <w:sz w:val="28"/>
          <w:szCs w:val="28"/>
        </w:rPr>
        <w:t>аб</w:t>
      </w:r>
      <w:r w:rsidR="003718D9" w:rsidRPr="00DD3F69">
        <w:rPr>
          <w:color w:val="333333"/>
          <w:sz w:val="28"/>
          <w:szCs w:val="28"/>
        </w:rPr>
        <w:t>олевания, вызываемые ферментной недостаточностью, нап</w:t>
      </w:r>
      <w:r w:rsidR="004F49E4" w:rsidRPr="00DD3F69">
        <w:rPr>
          <w:color w:val="333333"/>
          <w:sz w:val="28"/>
          <w:szCs w:val="28"/>
        </w:rPr>
        <w:t>ример: неперевариваемость молока (нет фермента лак</w:t>
      </w:r>
      <w:r w:rsidR="003718D9" w:rsidRPr="00DD3F69">
        <w:rPr>
          <w:color w:val="333333"/>
          <w:sz w:val="28"/>
          <w:szCs w:val="28"/>
        </w:rPr>
        <w:t>тазы); гиповитаминоз</w:t>
      </w:r>
      <w:r w:rsidR="004F49E4" w:rsidRPr="00DD3F69">
        <w:rPr>
          <w:color w:val="333333"/>
          <w:sz w:val="28"/>
          <w:szCs w:val="28"/>
        </w:rPr>
        <w:t xml:space="preserve"> (витаминная недостаточность)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Определение активности ферментов в биологических жидкостях имеет большое значение для диагностики заболевания. Например, по активности ферментов в плазме крови определяют вирусный гепатит.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Ферменты используют как реактивы при диагностике некоторых заболеваний. Также их используют для лечения некоторых болезней. Примеры: панкреатин, фестал, лидаза.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Ферменты используются в промышленности: при приготовлении безалкогольных напитков, сыров, консервов, колбас, копченостей.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Ферменты используются при обработке льна, конопли, для смягчения кожи в кожевенной промышленности, они входят в состав стиральных порошков.</w:t>
      </w:r>
    </w:p>
    <w:p w:rsidR="004F49E4" w:rsidRPr="00DD3F69" w:rsidRDefault="004F49E4" w:rsidP="00DD3F6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Защитная функция: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Существуют несколько видов защитных функций белков: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Физическая защита. В ней принимает участие коллаген – белок, образующий основу межклеточного вещества соединительных тканей (в том числе костей, хряща, сухожилий и глубоких слоёв кожи (дермы)); кератин, составляющий основу роговых щитков, волос, перьев, рогов и др. производных эпидермиса.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Химическая защита. Связывание токсинов белковыми молекулами может обеспечивать их детоксикацию. Особенно важную роль в детоксикации у человека играют</w:t>
      </w:r>
      <w:r w:rsidR="00D212C1" w:rsidRPr="00DD3F69">
        <w:rPr>
          <w:color w:val="333333"/>
          <w:sz w:val="28"/>
          <w:szCs w:val="28"/>
        </w:rPr>
        <w:t xml:space="preserve"> </w:t>
      </w:r>
      <w:r w:rsidRPr="00DD3F69">
        <w:rPr>
          <w:color w:val="333333"/>
          <w:sz w:val="28"/>
          <w:szCs w:val="28"/>
        </w:rPr>
        <w:t>ферменты</w:t>
      </w:r>
      <w:r w:rsidR="00D212C1" w:rsidRPr="00DD3F69">
        <w:rPr>
          <w:color w:val="333333"/>
          <w:sz w:val="28"/>
          <w:szCs w:val="28"/>
        </w:rPr>
        <w:t xml:space="preserve"> </w:t>
      </w:r>
      <w:r w:rsidRPr="00DD3F69">
        <w:rPr>
          <w:color w:val="333333"/>
          <w:sz w:val="28"/>
          <w:szCs w:val="28"/>
        </w:rPr>
        <w:t>печени, расщепляющие яды или переводящие их в растворимую форму, что способствует их быстрому выведению из организма.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Иммунная защита. Белки, входящие в состав крови и других биологических жидкостей, участвуют в защитном ответе организма как на повреждение, так и на атаку</w:t>
      </w:r>
      <w:r w:rsidR="00D212C1" w:rsidRPr="00DD3F69">
        <w:rPr>
          <w:color w:val="333333"/>
          <w:sz w:val="28"/>
          <w:szCs w:val="28"/>
        </w:rPr>
        <w:t xml:space="preserve"> </w:t>
      </w:r>
      <w:r w:rsidRPr="00DD3F69">
        <w:rPr>
          <w:color w:val="333333"/>
          <w:sz w:val="28"/>
          <w:szCs w:val="28"/>
        </w:rPr>
        <w:t>патогенов</w:t>
      </w:r>
      <w:r w:rsidR="00D212C1" w:rsidRPr="00DD3F69">
        <w:rPr>
          <w:color w:val="333333"/>
          <w:sz w:val="28"/>
          <w:szCs w:val="28"/>
        </w:rPr>
        <w:t>. На любые чужеродные тела</w:t>
      </w:r>
      <w:r w:rsidR="000856D4">
        <w:rPr>
          <w:color w:val="333333"/>
          <w:sz w:val="28"/>
          <w:szCs w:val="28"/>
        </w:rPr>
        <w:t xml:space="preserve"> </w:t>
      </w:r>
      <w:r w:rsidR="00D212C1" w:rsidRPr="00DD3F69">
        <w:rPr>
          <w:color w:val="333333"/>
          <w:sz w:val="28"/>
          <w:szCs w:val="28"/>
        </w:rPr>
        <w:t xml:space="preserve">(бактерии, вирусы, другие белки) организм позвоночных животных реагирует выработкой </w:t>
      </w:r>
      <w:r w:rsidR="00BA00F2" w:rsidRPr="00DD3F69">
        <w:rPr>
          <w:color w:val="333333"/>
          <w:sz w:val="28"/>
          <w:szCs w:val="28"/>
        </w:rPr>
        <w:t>специальных защитных белков –антител. На каждый чужеродный белок –антиген организм вырабатывает специальные уникальные антитела.</w:t>
      </w:r>
    </w:p>
    <w:p w:rsidR="004F49E4" w:rsidRPr="00DD3F69" w:rsidRDefault="004F49E4" w:rsidP="00DD3F6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Регуляторная функция: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 xml:space="preserve">Многие процессы внутри клеток регулируются белковыми молекулами, которые не служат ни источником энергии, ни строительным материалом для клетки. </w:t>
      </w:r>
      <w:r w:rsidRPr="00DD3F69">
        <w:rPr>
          <w:color w:val="333333"/>
          <w:sz w:val="28"/>
          <w:szCs w:val="28"/>
        </w:rPr>
        <w:lastRenderedPageBreak/>
        <w:t>Эти белки регулируют</w:t>
      </w:r>
      <w:r w:rsidR="00BA00F2" w:rsidRPr="00DD3F69">
        <w:rPr>
          <w:color w:val="333333"/>
          <w:sz w:val="28"/>
          <w:szCs w:val="28"/>
        </w:rPr>
        <w:t xml:space="preserve"> </w:t>
      </w:r>
      <w:r w:rsidRPr="00DD3F69">
        <w:rPr>
          <w:color w:val="333333"/>
          <w:sz w:val="28"/>
          <w:szCs w:val="28"/>
        </w:rPr>
        <w:t>транскрипцию, трансляцию, а также активность других белков и др.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Регуляторную функцию белки осуществляют либо за</w:t>
      </w:r>
      <w:r w:rsidR="00BA00F2" w:rsidRPr="00DD3F69">
        <w:rPr>
          <w:color w:val="333333"/>
          <w:sz w:val="28"/>
          <w:szCs w:val="28"/>
        </w:rPr>
        <w:t xml:space="preserve"> счёт ферментативной активности</w:t>
      </w:r>
      <w:r w:rsidRPr="00DD3F69">
        <w:rPr>
          <w:color w:val="333333"/>
          <w:sz w:val="28"/>
          <w:szCs w:val="28"/>
        </w:rPr>
        <w:t>, либо за счёт специфического связывания с другими молекулами, как правило, влияющего на взаимодействие с этими молекулами ферментов.</w:t>
      </w:r>
    </w:p>
    <w:p w:rsidR="004F49E4" w:rsidRPr="00DD3F69" w:rsidRDefault="004F49E4" w:rsidP="00DD3F6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Сигнальная функция: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Сигнальная функция белков – способность белков служить сигнальными веществами, передавая сигналы между клетками, тканями, органами и разными организмами. Часто сигнальную функцию объединяют с регуляторной, так как многие внутриклеточные регуляторные белки тоже осуществляют передачу сигналов.</w:t>
      </w:r>
      <w:r w:rsidR="00BA00F2" w:rsidRPr="00DD3F69">
        <w:rPr>
          <w:color w:val="333333"/>
          <w:sz w:val="28"/>
          <w:szCs w:val="28"/>
        </w:rPr>
        <w:t xml:space="preserve"> </w:t>
      </w:r>
      <w:r w:rsidRPr="00DD3F69">
        <w:rPr>
          <w:color w:val="333333"/>
          <w:sz w:val="28"/>
          <w:szCs w:val="28"/>
        </w:rPr>
        <w:t>Сигнальную функцию выполняют белки-гормоны, цитокины, факторы роста и др.</w:t>
      </w:r>
    </w:p>
    <w:p w:rsidR="004F49E4" w:rsidRPr="00DD3F69" w:rsidRDefault="004F49E4" w:rsidP="00DD3F6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Транспортная функция: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Примером транспортных белков можно назвать гемоглобин, который переносит кислород из лёгких к остальным тканям и углекислый газ от тканей к лёгким, а также гомологичные ему белки, найденные во всех царствах живых организмов.</w:t>
      </w:r>
    </w:p>
    <w:p w:rsidR="004F49E4" w:rsidRPr="00DD3F69" w:rsidRDefault="004F49E4" w:rsidP="00DD3F6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Запасная (резервная) функция белков: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К таким белкам относятся так называемые резервные белки, которые запасаются в качестве источника энергии и вещества в семенах растений и яйцеклетках животных; белки третичных оболочек яйца (овальбумины) и основной белок молока (казеин) также выполняют, главным образом, питательную функцию. Ряд других белков используется в организме в качестве источника аминокислот, которые в свою очередь являются предшественниками биологически активных веществ, регулирующих процессы</w:t>
      </w:r>
      <w:r w:rsidR="00BA00F2" w:rsidRPr="00DD3F69">
        <w:rPr>
          <w:color w:val="333333"/>
          <w:sz w:val="28"/>
          <w:szCs w:val="28"/>
        </w:rPr>
        <w:t xml:space="preserve"> </w:t>
      </w:r>
      <w:r w:rsidRPr="00DD3F69">
        <w:rPr>
          <w:color w:val="333333"/>
          <w:sz w:val="28"/>
          <w:szCs w:val="28"/>
        </w:rPr>
        <w:t>метаболизма.</w:t>
      </w:r>
    </w:p>
    <w:p w:rsidR="004F49E4" w:rsidRPr="00DD3F69" w:rsidRDefault="004F49E4" w:rsidP="00DD3F6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Рецепторная функция: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Белковые рецепторы могут как находиться в цитоплазме, так и встраиваться в клеточную мембрану. Одна часть молекулы рецептора воспринимает сигнал, которым чаще всего служит химическое вещество, а в некоторых случаях – свет, механическое воздействие (например, растяжение) и другие стимулы. При воздействии сигнала на определённый участок молекулы- белок-рецептор – происходят её конформационные изменения. В результате меняется конформация другой части молекулы, осуществляющей передачу сигнала на другие клеточные компоненты.</w:t>
      </w:r>
    </w:p>
    <w:p w:rsidR="004F49E4" w:rsidRPr="00DD3F69" w:rsidRDefault="004F49E4" w:rsidP="00DD3F6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Моторная (двигательная) функция: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Целый класс моторных белков обеспечивает движения организма, например, сокращение мышц, в том числе локомоцию (</w:t>
      </w:r>
      <w:r w:rsidR="00BA00F2" w:rsidRPr="00DD3F69">
        <w:rPr>
          <w:color w:val="333333"/>
          <w:sz w:val="28"/>
          <w:szCs w:val="28"/>
        </w:rPr>
        <w:t>актин-</w:t>
      </w:r>
      <w:r w:rsidRPr="00DD3F69">
        <w:rPr>
          <w:color w:val="333333"/>
          <w:sz w:val="28"/>
          <w:szCs w:val="28"/>
        </w:rPr>
        <w:t>миозин), перемещение клеток внутри организма (например, амебоидное движение лейкоцитов), движение ресничек и жгутиков, а также активный и направленный внутриклеточный транспорт</w:t>
      </w:r>
    </w:p>
    <w:p w:rsidR="004F49E4" w:rsidRPr="00DD3F69" w:rsidRDefault="00BA00F2" w:rsidP="00DD3F6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 xml:space="preserve">Энергетическая функция. </w:t>
      </w:r>
    </w:p>
    <w:p w:rsidR="00BA00F2" w:rsidRPr="00DD3F69" w:rsidRDefault="00BA00F2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При расщеплении 1г белка выделяется 17,6 кДж</w:t>
      </w:r>
    </w:p>
    <w:p w:rsidR="004F49E4" w:rsidRPr="00DD3F69" w:rsidRDefault="004F49E4" w:rsidP="00DD3F69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ind w:left="-709" w:firstLine="567"/>
        <w:jc w:val="both"/>
        <w:rPr>
          <w:color w:val="548AB7" w:themeColor="accent1" w:themeShade="BF"/>
          <w:sz w:val="28"/>
          <w:szCs w:val="28"/>
        </w:rPr>
      </w:pPr>
      <w:r w:rsidRPr="00DD3F69">
        <w:rPr>
          <w:b/>
          <w:bCs/>
          <w:color w:val="548AB7" w:themeColor="accent1" w:themeShade="BF"/>
          <w:sz w:val="28"/>
          <w:szCs w:val="28"/>
        </w:rPr>
        <w:lastRenderedPageBreak/>
        <w:t>Значение белков в питании человека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В питании животного организма белки играют исключительную роль, только одни они могут поддерживать азотистое равновесие. Ни углеводы, ни жиры заменить белок не могут; белки же могут до известной степени заменить жиры и углеводы.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Под влиянием пищеварительных соков белок распадается на все менее сложные частицы и доходит до стадии аминокислот.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Аминокислоты, всосавшись в стенки кишечника и соединившись в различных комбинациях, дают белок другого состава, т.е. чужеродный белок пищевого продукта превращается в белок своеродный – белок клеток и тканей организма.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Белки, которые при распаде дают все необходимые для жизнедеятельности человека аминокислоты, носят название полноценных; белки, при распаде которых получаются не все аминокислоты, называются неполноценными.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Полноценные белки содержатся в крови, молоке, органах и мышцах животных, а также в зеленых частях растений (шпинат, щавель и др.). Неполноценные белки содержатся в зернах и корнеплодах, т.е. в продуктах растительного происхождения.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Недостаточное поступление белка в организм сказывается на функции всех систем. Прежде всего, страдает ферментная система. Тесно связан с белками синтез гормонов. Снижаются защитные функции организма. При недостатке белка в рационе наблюдается изменение морфологии в клетках костного мозга, а это влечет за собой нарушение процесса кроветворения и изменение морфологического состава крови, а также снижение онкотического давления.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Снижение количества белка в рационе отражается на условно-рефлекторной деятельности, вызывая ослабление как процессов возбуждения, так и тормозного процесса. Хроническое недостаточное поступление белка ведет к глубоким нарушениям функции печени, вызывая развитие жировой инфильтрации печени.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Недостаточное поступление белка с нищей отражается на течении минерального обмена, при этом наблюдается торможение роста костей и изменяется их химический состав. Белковая недостаточность в первые два года жизни может привести впоследствии не только к низкорослости, но и к задержке психомоторного развития. При недостатке белков нарушается синтез витамина РР, что может привести к заболеванию пеллагрой; увеличивается выведение из организма витамина С, а также выделение с мочой рибофлавина (В2) и развитие арибофлавиноза.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Продукты – источники полноценного белка</w:t>
      </w:r>
      <w:r w:rsidRPr="00DD3F69">
        <w:rPr>
          <w:b/>
          <w:bCs/>
          <w:color w:val="333333"/>
          <w:sz w:val="28"/>
          <w:szCs w:val="28"/>
        </w:rPr>
        <w:t>: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Мясо – 16-20%, рыба – 14-20%, яйца – 12,5%, яичный порошок – 52%, молоко – 3,4%, творог тощий – 17,5%, творог жирный – 13%, сыры разные – 18-25%.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Продукты – источники неполноценного белка:</w:t>
      </w:r>
    </w:p>
    <w:p w:rsidR="008F22E0" w:rsidRPr="00DD3F69" w:rsidRDefault="004F49E4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Горох – 19,8%, фасоль – 19,6%, чечевица – 20,4%, мука гороховая – 22%, мука соевая – 41,4%.</w:t>
      </w:r>
    </w:p>
    <w:p w:rsidR="00BA00F2" w:rsidRPr="00DD3F69" w:rsidRDefault="00FE4A54" w:rsidP="00DD3F6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548AB7" w:themeColor="accent1" w:themeShade="BF"/>
          <w:sz w:val="28"/>
          <w:szCs w:val="28"/>
        </w:rPr>
      </w:pPr>
      <w:r w:rsidRPr="00DD3F69">
        <w:rPr>
          <w:b/>
          <w:bCs/>
          <w:color w:val="548AB7" w:themeColor="accent1" w:themeShade="BF"/>
          <w:sz w:val="28"/>
          <w:szCs w:val="28"/>
        </w:rPr>
        <w:lastRenderedPageBreak/>
        <w:t>Состав и структура белков</w:t>
      </w:r>
    </w:p>
    <w:p w:rsidR="00FE4A54" w:rsidRPr="00DD3F69" w:rsidRDefault="00FE4A5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bCs/>
          <w:sz w:val="28"/>
          <w:szCs w:val="28"/>
        </w:rPr>
      </w:pPr>
      <w:r w:rsidRPr="00DD3F69">
        <w:rPr>
          <w:bCs/>
          <w:sz w:val="28"/>
          <w:szCs w:val="28"/>
        </w:rPr>
        <w:t>Белки –линейные биополимеры, мономерами которых являются</w:t>
      </w:r>
      <w:r w:rsidR="00FA1810" w:rsidRPr="00DD3F69">
        <w:rPr>
          <w:bCs/>
          <w:sz w:val="28"/>
          <w:szCs w:val="28"/>
        </w:rPr>
        <w:t xml:space="preserve"> </w:t>
      </w:r>
      <w:r w:rsidRPr="00DD3F69">
        <w:rPr>
          <w:bCs/>
          <w:sz w:val="28"/>
          <w:szCs w:val="28"/>
        </w:rPr>
        <w:t xml:space="preserve">аминокислоты. </w:t>
      </w:r>
    </w:p>
    <w:p w:rsidR="00FE4A54" w:rsidRPr="00DD3F69" w:rsidRDefault="00FE4A5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bCs/>
          <w:sz w:val="28"/>
          <w:szCs w:val="28"/>
        </w:rPr>
      </w:pPr>
      <w:r w:rsidRPr="00DD3F69">
        <w:rPr>
          <w:bCs/>
          <w:sz w:val="28"/>
          <w:szCs w:val="28"/>
        </w:rPr>
        <w:t>По своей структуре белки уникальны. В их состав входят углерод, кислород, водород и азот</w:t>
      </w:r>
      <w:r w:rsidR="00781CBE" w:rsidRPr="00DD3F69">
        <w:rPr>
          <w:bCs/>
          <w:sz w:val="28"/>
          <w:szCs w:val="28"/>
        </w:rPr>
        <w:t>. Также в состав белков входят другие составляющие, так гемоглобин включает в себя еще и атом железа, который придает ему характерный красный цвет.</w:t>
      </w:r>
    </w:p>
    <w:p w:rsidR="00781CBE" w:rsidRPr="00DD3F69" w:rsidRDefault="00781CBE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bCs/>
          <w:sz w:val="28"/>
          <w:szCs w:val="28"/>
        </w:rPr>
      </w:pPr>
      <w:r w:rsidRPr="00DD3F69">
        <w:rPr>
          <w:bCs/>
          <w:sz w:val="28"/>
          <w:szCs w:val="28"/>
        </w:rPr>
        <w:t>Выделяют первичную, вторичную</w:t>
      </w:r>
      <w:r w:rsidR="00FA1810" w:rsidRPr="00DD3F69">
        <w:rPr>
          <w:bCs/>
          <w:sz w:val="28"/>
          <w:szCs w:val="28"/>
        </w:rPr>
        <w:t xml:space="preserve">, </w:t>
      </w:r>
      <w:r w:rsidRPr="00DD3F69">
        <w:rPr>
          <w:bCs/>
          <w:sz w:val="28"/>
          <w:szCs w:val="28"/>
        </w:rPr>
        <w:t>третичную и четвертичную</w:t>
      </w:r>
      <w:r w:rsidR="00FA1810" w:rsidRPr="00DD3F69">
        <w:rPr>
          <w:bCs/>
          <w:sz w:val="28"/>
          <w:szCs w:val="28"/>
        </w:rPr>
        <w:t xml:space="preserve"> структуры белков</w:t>
      </w:r>
      <w:ins w:id="40" w:author="Lina" w:date="2024-05-30T14:00:00Z">
        <w:r w:rsidR="008F22E0">
          <w:rPr>
            <w:noProof/>
            <w:color w:val="333333"/>
            <w:sz w:val="28"/>
            <w:szCs w:val="28"/>
            <w:rPrChange w:id="41" w:author="Unknown">
              <w:rPr>
                <w:noProof/>
              </w:rPr>
            </w:rPrChange>
          </w:rPr>
          <w:drawing>
            <wp:inline distT="0" distB="0" distL="0" distR="0" wp14:anchorId="266CB519" wp14:editId="336C3D60">
              <wp:extent cx="5432323" cy="2743200"/>
              <wp:effectExtent l="0" t="0" r="0" b="0"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image001.jpg"/>
                      <pic:cNvPicPr/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34386" cy="2794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548AB7" w:themeColor="accent1" w:themeShade="BF"/>
          <w:sz w:val="28"/>
          <w:szCs w:val="28"/>
        </w:rPr>
      </w:pPr>
      <w:r w:rsidRPr="00DD3F69">
        <w:rPr>
          <w:b/>
          <w:bCs/>
          <w:color w:val="548AB7" w:themeColor="accent1" w:themeShade="BF"/>
          <w:sz w:val="28"/>
          <w:szCs w:val="28"/>
        </w:rPr>
        <w:t>2.1. Пространственная организация белковых молекул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Выполнение белками определенных специфических функций зависит от пространственной конфигурации их молекул, кроме того, клетке энергетически невыгодно держать белки в развернутой форме, в виде цепочки, поэтому полипептидные цепи подвергаются укладке, приобретая определенную трехмерную структуру, или конформацию. Выделяют 4 уровня пространственной организации белков.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Первичная структура белка – последовательность расположения аминокислотных остатков в полипептидной цепи, составляющей молекулу белка. Связь между аминокислотами – пептидная.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Если молекула белка состоит всего из 10 аминокислотных остатков, то число теоретически возможных вариантов белковых молекул, отличающихся порядком чередования аминокислот,- 10</w:t>
      </w:r>
      <w:r w:rsidRPr="00DD3F69">
        <w:rPr>
          <w:color w:val="333333"/>
          <w:sz w:val="28"/>
          <w:szCs w:val="28"/>
          <w:vertAlign w:val="superscript"/>
        </w:rPr>
        <w:t>20</w:t>
      </w:r>
      <w:r w:rsidRPr="00DD3F69">
        <w:rPr>
          <w:color w:val="333333"/>
          <w:sz w:val="28"/>
          <w:szCs w:val="28"/>
        </w:rPr>
        <w:t>. Имея 20 аминокислот, можно составить из них еще большее количество разнообразных комбинаций. В организме человека обнаружено порядка десяти тысяч различных белков, которые отличаются как друг от друга, так и от белков других организмов.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Именно первичная структура белковой молекулы определяет свойства молекул белка и ее пространственную конфигурацию. Замена всего лишь одной аминокислоты на другую в полипептидной цепочке приводит к изменению свойств и функций белка. Например, замена в β-суб</w:t>
      </w:r>
      <w:r w:rsidR="00BA00F2" w:rsidRPr="00DD3F69">
        <w:rPr>
          <w:color w:val="333333"/>
          <w:sz w:val="28"/>
          <w:szCs w:val="28"/>
        </w:rPr>
        <w:t>ъединице гемоглобина шестой глу</w:t>
      </w:r>
      <w:r w:rsidRPr="00DD3F69">
        <w:rPr>
          <w:color w:val="333333"/>
          <w:sz w:val="28"/>
          <w:szCs w:val="28"/>
        </w:rPr>
        <w:t xml:space="preserve">аминовой аминокислоты на валин приводит к тому, что молекула гемоглобина в целом не может </w:t>
      </w:r>
      <w:r w:rsidRPr="00DD3F69">
        <w:rPr>
          <w:color w:val="333333"/>
          <w:sz w:val="28"/>
          <w:szCs w:val="28"/>
        </w:rPr>
        <w:lastRenderedPageBreak/>
        <w:t>выполнять свою основную функцию- транспорт кислорода; в таких случаях у человека развивается заболевание – серповидно-клеточная анемия. Самой прочной является первичная структура белка, т.к. связи прочные, ковалентные. Именно при помощи радикалов реализуется одно из выдающихся свойств белков – их необыкновенная многогранная химическая активность.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Вторичная структура – упорядоченное свертывание полипептидной цепи в спираль (имеет вид растянутой пружины). Витки спирали укрепляются водородными связями, возникающими между карбоксильными группами и аминогруппами. Практически все СО- и NН-группы принимают участие в образовании водородных связей. Они слабее пептидных, но, повторяясь многократно, придают данной конфигурации устойчивость и жесткость. На уровне вторичной структуры существуют белки: фиброин (шелк, паутина), кератин (волосы, ногти), коллаген (сухожилия).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Третичная структура – укладка полипептидных цепей в глобулы, возникающая в результате возникновения химических связей (водородных, ионных, дисульфидных) и установления гидрофобных взаимодействий между радикалами аминокислотных остатков. Основную роль в образовании третичной структуры играют гидрофильно-гидрофобные взаимодействия. В водных растворах гидрофобные радикалы стремятся спрятаться от воды, группируясь внутри глобулы, в то время как гидрофильные радикалы в результате гидратации (взаимодействия с диполями воды) стремятся оказаться на поверхности молекулы. У некоторых белков третичная структура стабилизируется дисульфидными ковалентными связями, возникающими между атомами серы двух остатков цистеина. На уровне третичной структуры существуют ферменты, антитела, некоторые гормоны.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Четвертичная структура характерна для сложных белков, молекулы которых образованы двумя и более глобулами. Субъединицы удерживаются в молекуле благодаря ионным, гидрофобным и электростатическим взаимодействиям. Иногда при образовании четвертичной структуры между субъединицами возникают дисульфидные связи. Наиболее изученным белком, имеющим четвертичную структуру, является гемоглобин. Он образован двумя α-субъединицами (141 аминокислотный остаток) и двумя β-субъединицами (146 аминокислотных остатков). С каждой субъединицей связана молекула гема, содержащая железо.</w:t>
      </w:r>
    </w:p>
    <w:p w:rsidR="004F49E4" w:rsidRDefault="00D41868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ins w:id="42" w:author="Lina" w:date="2024-05-30T13:59:00Z"/>
          <w:color w:val="333333"/>
          <w:sz w:val="28"/>
          <w:szCs w:val="28"/>
        </w:rPr>
      </w:pPr>
      <w:ins w:id="43" w:author="Lina" w:date="2024-05-30T14:05:00Z">
        <w:r>
          <w:rPr>
            <w:noProof/>
            <w:color w:val="333333"/>
            <w:sz w:val="28"/>
            <w:szCs w:val="28"/>
            <w:rPrChange w:id="44" w:author="Unknown">
              <w:rPr>
                <w:noProof/>
              </w:rPr>
            </w:rPrChange>
          </w:rPr>
          <w:drawing>
            <wp:anchor distT="0" distB="0" distL="114300" distR="114300" simplePos="0" relativeHeight="251661312" behindDoc="0" locked="0" layoutInCell="1" allowOverlap="1" wp14:anchorId="575155FF" wp14:editId="665CF2AC">
              <wp:simplePos x="0" y="0"/>
              <wp:positionH relativeFrom="column">
                <wp:posOffset>-528208</wp:posOffset>
              </wp:positionH>
              <wp:positionV relativeFrom="paragraph">
                <wp:posOffset>561</wp:posOffset>
              </wp:positionV>
              <wp:extent cx="1896036" cy="1896036"/>
              <wp:effectExtent l="0" t="0" r="9525" b="9525"/>
              <wp:wrapSquare wrapText="bothSides"/>
              <wp:docPr id="12" name="Рисунок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zIFd8mMcjE.jpg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96036" cy="18960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  <w:r w:rsidR="004F49E4" w:rsidRPr="00DD3F69">
        <w:rPr>
          <w:color w:val="333333"/>
          <w:sz w:val="28"/>
          <w:szCs w:val="28"/>
        </w:rPr>
        <w:t>Если по каким-либо причинам пространственная</w:t>
      </w:r>
      <w:r w:rsidR="00BA00F2" w:rsidRPr="00DD3F69">
        <w:rPr>
          <w:color w:val="333333"/>
          <w:sz w:val="28"/>
          <w:szCs w:val="28"/>
        </w:rPr>
        <w:t xml:space="preserve"> </w:t>
      </w:r>
      <w:r w:rsidR="004F49E4" w:rsidRPr="00DD3F69">
        <w:rPr>
          <w:color w:val="333333"/>
          <w:sz w:val="28"/>
          <w:szCs w:val="28"/>
        </w:rPr>
        <w:t>конформация белков отклоняется от нормальной, белок не может выполнять свои функции. Например, причиной «коровьего бешенства» (губкообразной энцефалопатии) является аномальная конформация</w:t>
      </w:r>
      <w:r w:rsidR="00BA00F2" w:rsidRPr="00DD3F69">
        <w:rPr>
          <w:color w:val="333333"/>
          <w:sz w:val="28"/>
          <w:szCs w:val="28"/>
        </w:rPr>
        <w:t xml:space="preserve"> </w:t>
      </w:r>
      <w:r w:rsidR="004F49E4" w:rsidRPr="00DD3F69">
        <w:rPr>
          <w:color w:val="333333"/>
          <w:sz w:val="28"/>
          <w:szCs w:val="28"/>
        </w:rPr>
        <w:t>прионов-поверхностных белков нервных клеток.</w:t>
      </w:r>
    </w:p>
    <w:p w:rsidR="008F22E0" w:rsidRPr="00DD3F69" w:rsidRDefault="008F22E0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D41868" w:rsidRDefault="00D41868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ins w:id="45" w:author="Lina" w:date="2024-05-30T14:06:00Z"/>
          <w:b/>
          <w:bCs/>
          <w:color w:val="548AB7" w:themeColor="accent1" w:themeShade="BF"/>
          <w:sz w:val="28"/>
          <w:szCs w:val="28"/>
        </w:rPr>
      </w:pPr>
    </w:p>
    <w:p w:rsidR="00D41868" w:rsidRDefault="00D41868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ins w:id="46" w:author="Lina" w:date="2024-05-30T14:06:00Z"/>
          <w:b/>
          <w:bCs/>
          <w:color w:val="548AB7" w:themeColor="accent1" w:themeShade="BF"/>
          <w:sz w:val="28"/>
          <w:szCs w:val="28"/>
        </w:rPr>
      </w:pP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548AB7" w:themeColor="accent1" w:themeShade="BF"/>
          <w:sz w:val="28"/>
          <w:szCs w:val="28"/>
        </w:rPr>
      </w:pPr>
      <w:r w:rsidRPr="00DD3F69">
        <w:rPr>
          <w:b/>
          <w:bCs/>
          <w:color w:val="548AB7" w:themeColor="accent1" w:themeShade="BF"/>
          <w:sz w:val="28"/>
          <w:szCs w:val="28"/>
        </w:rPr>
        <w:t>2.2.</w:t>
      </w:r>
      <w:r w:rsidR="00BA00F2" w:rsidRPr="00DD3F69">
        <w:rPr>
          <w:b/>
          <w:bCs/>
          <w:color w:val="548AB7" w:themeColor="accent1" w:themeShade="BF"/>
          <w:sz w:val="28"/>
          <w:szCs w:val="28"/>
        </w:rPr>
        <w:t xml:space="preserve"> </w:t>
      </w:r>
      <w:r w:rsidRPr="00DD3F69">
        <w:rPr>
          <w:b/>
          <w:bCs/>
          <w:color w:val="548AB7" w:themeColor="accent1" w:themeShade="BF"/>
          <w:sz w:val="28"/>
          <w:szCs w:val="28"/>
        </w:rPr>
        <w:t>Химические свойства белков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lastRenderedPageBreak/>
        <w:t>По химическому составу белки делятся на две группы: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а) простые белки – протеины, которые при гидролизе распадаются только на аминокислоты;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 xml:space="preserve">б) сложные белки или протеиды, образующие при гидролизе </w:t>
      </w:r>
      <w:del w:id="47" w:author="Lina" w:date="2024-05-30T13:44:00Z">
        <w:r w:rsidRPr="00DD3F69" w:rsidDel="00A3002F">
          <w:rPr>
            <w:color w:val="333333"/>
            <w:sz w:val="28"/>
            <w:szCs w:val="28"/>
          </w:rPr>
          <w:delText xml:space="preserve">аминокислоты </w:delText>
        </w:r>
      </w:del>
      <w:r w:rsidRPr="00DD3F69">
        <w:rPr>
          <w:color w:val="333333"/>
          <w:sz w:val="28"/>
          <w:szCs w:val="28"/>
        </w:rPr>
        <w:t>и вещества небелковой природы (углеводы, нуклеиновые кислоты и др.) – соединения белковых веществ с небелковыми.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1. Амфотерные свойства белков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Как и аминокислоты, белки являются амфотерными соединениями, так как молекула любого белка содержит на одном конце группу -NH</w:t>
      </w:r>
      <w:r w:rsidRPr="00DD3F69">
        <w:rPr>
          <w:color w:val="333333"/>
          <w:sz w:val="28"/>
          <w:szCs w:val="28"/>
          <w:vertAlign w:val="subscript"/>
        </w:rPr>
        <w:t>2</w:t>
      </w:r>
      <w:r w:rsidRPr="00DD3F69">
        <w:rPr>
          <w:color w:val="333333"/>
          <w:sz w:val="28"/>
          <w:szCs w:val="28"/>
        </w:rPr>
        <w:t>, а на другом конце –группу -СООН.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Так, при действии щелочей белок реагирует в форме аниона – соединяется с катионом щелочи: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При действии же кислот он выступает в форме катиона: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Если в молекуле белка преобладают карбоксильные группы, то он проявляет свойства кислот, если же преобладают аминогруппы – свойства оснований.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2. Денатурация белка (необратимое осаждение, свертывание)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Денатурация – это разрушение вторичной и третичной структуры белка (полное или частичное) и изменение его природных свойств с сохранением первичной структуры белка.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Сущность денатурации белка сводится к разрушению связей, обусловливающих вторичную и третичную структуры молекулы (водородных, солевых и других мостиков). А это приводит к дезориентации конфигурации белковой молекулы.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Денатурация бывает обратимой и необратимой: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Обратимая денатурация белка происходит при употреблении алкоголя, солёной пищи.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Необратимая денатурация может быть вызвана при действии таких реагентов, как концентрированные кислоты и щелочи, спирты, в результате воздействия высокой температуры, радиации, при отравлении организма солями тяжелых металлов (Hg</w:t>
      </w:r>
      <w:r w:rsidRPr="00DD3F69">
        <w:rPr>
          <w:color w:val="333333"/>
          <w:sz w:val="28"/>
          <w:szCs w:val="28"/>
          <w:vertAlign w:val="superscript"/>
        </w:rPr>
        <w:t>2+</w:t>
      </w:r>
      <w:r w:rsidRPr="00DD3F69">
        <w:rPr>
          <w:color w:val="333333"/>
          <w:sz w:val="28"/>
          <w:szCs w:val="28"/>
        </w:rPr>
        <w:t>, Pb</w:t>
      </w:r>
      <w:r w:rsidRPr="00DD3F69">
        <w:rPr>
          <w:color w:val="333333"/>
          <w:sz w:val="28"/>
          <w:szCs w:val="28"/>
          <w:vertAlign w:val="superscript"/>
        </w:rPr>
        <w:t>2+</w:t>
      </w:r>
      <w:r w:rsidRPr="00DD3F69">
        <w:rPr>
          <w:color w:val="333333"/>
          <w:sz w:val="28"/>
          <w:szCs w:val="28"/>
        </w:rPr>
        <w:t>, Си</w:t>
      </w:r>
      <w:r w:rsidRPr="00DD3F69">
        <w:rPr>
          <w:color w:val="333333"/>
          <w:sz w:val="28"/>
          <w:szCs w:val="28"/>
          <w:vertAlign w:val="superscript"/>
        </w:rPr>
        <w:t>2+</w:t>
      </w:r>
      <w:r w:rsidRPr="00DD3F69">
        <w:rPr>
          <w:color w:val="333333"/>
          <w:sz w:val="28"/>
          <w:szCs w:val="28"/>
        </w:rPr>
        <w:t>).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Например, яичный белок альбумин осаждается из раствора (свертывается) при варке яиц (при температуре 60-70</w:t>
      </w:r>
      <w:r w:rsidRPr="00DD3F69">
        <w:rPr>
          <w:color w:val="333333"/>
          <w:sz w:val="28"/>
          <w:szCs w:val="28"/>
          <w:vertAlign w:val="superscript"/>
        </w:rPr>
        <w:t>0</w:t>
      </w:r>
      <w:r w:rsidRPr="00DD3F69">
        <w:rPr>
          <w:color w:val="333333"/>
          <w:sz w:val="28"/>
          <w:szCs w:val="28"/>
        </w:rPr>
        <w:t>С), теряя способность растворяться в воде.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3. Гидролиз белков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Гидролиз белков – это необратимое разрушение первичной структуры в кислом или щелочном растворе с образованием аминокислот.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Анализируя продукты гидролиза, можно установить количественный состав белков.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lastRenderedPageBreak/>
        <w:t>Переваривание белков в организме по своей сути представляет ферментативный гидролиз белковых молекул.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В лабораторных условиях и в промышленности проводится кислотный гидролиз.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В ходе гидролиза белков происходит разрушение пептидных связей. Гидролиз белка имеет ступенчатый характер: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4. Цветные (качественные) реакции на белки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Для белков известно несколько качественных реакций.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а) Ксантопротеиновая реакция (на остатки аминокислот, содержащих бензольные кольца)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Белки, содержащие остатки ароматических аминокислот (фенилаланина, тирозина), дают желтое окрашивание при действии концентрированной азотной кислоты.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Причина появления окраски – образование нитропроизводных ароматических аминокислот, например, фенилаланина: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б) Биуретовая реакция (на пептидные связи)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Все соединения, содержащие пептидную связь, дают фиолетовое окрашивание при действии на них солей меди (II) в щелочном растворе.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548AB7" w:themeColor="accent1" w:themeShade="BF"/>
          <w:sz w:val="28"/>
          <w:szCs w:val="28"/>
        </w:rPr>
      </w:pPr>
      <w:r w:rsidRPr="00DD3F69">
        <w:rPr>
          <w:b/>
          <w:bCs/>
          <w:color w:val="548AB7" w:themeColor="accent1" w:themeShade="BF"/>
          <w:sz w:val="28"/>
          <w:szCs w:val="28"/>
        </w:rPr>
        <w:t>3. Лабораторный опыт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«Ферментативное расщепление пероксида водорода ферментами клетки»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Инструкция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Цель: изучить роль ферментов в растительных и животных клетках.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Оборудование: пробирки, вода, сырой и варёный картофель, сырое мясо, пероксид водорода, пипетки.</w:t>
      </w:r>
    </w:p>
    <w:p w:rsidR="004F49E4" w:rsidRPr="00DD3F69" w:rsidRDefault="000856D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</w:t>
      </w:r>
      <w:r w:rsidR="004F49E4" w:rsidRPr="00DD3F69">
        <w:rPr>
          <w:color w:val="333333"/>
          <w:sz w:val="28"/>
          <w:szCs w:val="28"/>
        </w:rPr>
        <w:t xml:space="preserve"> Ход работы</w:t>
      </w:r>
    </w:p>
    <w:p w:rsidR="004F49E4" w:rsidRPr="00DD3F69" w:rsidRDefault="000A730C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1</w:t>
      </w:r>
      <w:r w:rsidR="004F49E4" w:rsidRPr="00DD3F69">
        <w:rPr>
          <w:color w:val="333333"/>
          <w:sz w:val="28"/>
          <w:szCs w:val="28"/>
        </w:rPr>
        <w:t>.</w:t>
      </w:r>
      <w:r w:rsidR="000856D4">
        <w:rPr>
          <w:color w:val="333333"/>
          <w:sz w:val="28"/>
          <w:szCs w:val="28"/>
        </w:rPr>
        <w:t xml:space="preserve">   </w:t>
      </w:r>
      <w:r w:rsidR="004F49E4" w:rsidRPr="00DD3F69">
        <w:rPr>
          <w:color w:val="333333"/>
          <w:sz w:val="28"/>
          <w:szCs w:val="28"/>
        </w:rPr>
        <w:t>Приготовьте 3 чистые пробирки с небольшим количеством воды (примерно 3 см по высоте). В первую положите 3 кусочка сырого картофеля, во вторую – варёного, в третью – кусочек сырого мяса.</w:t>
      </w:r>
    </w:p>
    <w:p w:rsidR="004F49E4" w:rsidRPr="00DD3F69" w:rsidRDefault="000A730C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2</w:t>
      </w:r>
      <w:r w:rsidR="004F49E4" w:rsidRPr="00DD3F69">
        <w:rPr>
          <w:color w:val="333333"/>
          <w:sz w:val="28"/>
          <w:szCs w:val="28"/>
        </w:rPr>
        <w:t>.</w:t>
      </w:r>
      <w:r w:rsidR="000856D4">
        <w:rPr>
          <w:color w:val="333333"/>
          <w:sz w:val="28"/>
          <w:szCs w:val="28"/>
        </w:rPr>
        <w:t xml:space="preserve">   </w:t>
      </w:r>
      <w:r w:rsidR="004F49E4" w:rsidRPr="00DD3F69">
        <w:rPr>
          <w:color w:val="333333"/>
          <w:sz w:val="28"/>
          <w:szCs w:val="28"/>
        </w:rPr>
        <w:t>В каждую пробирку добавьте по 6-8 капель пероксида водорода.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3.</w:t>
      </w:r>
      <w:r w:rsidR="000856D4">
        <w:rPr>
          <w:color w:val="333333"/>
          <w:sz w:val="28"/>
          <w:szCs w:val="28"/>
        </w:rPr>
        <w:t xml:space="preserve">   </w:t>
      </w:r>
      <w:r w:rsidRPr="00DD3F69">
        <w:rPr>
          <w:color w:val="333333"/>
          <w:sz w:val="28"/>
          <w:szCs w:val="28"/>
        </w:rPr>
        <w:t>В какой пробирке происходят изменения и какие? Чем это объяснить?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4.</w:t>
      </w:r>
      <w:r w:rsidR="000856D4">
        <w:rPr>
          <w:color w:val="333333"/>
          <w:sz w:val="28"/>
          <w:szCs w:val="28"/>
        </w:rPr>
        <w:t xml:space="preserve">   </w:t>
      </w:r>
      <w:r w:rsidRPr="00DD3F69">
        <w:rPr>
          <w:color w:val="333333"/>
          <w:sz w:val="28"/>
          <w:szCs w:val="28"/>
        </w:rPr>
        <w:t>Сделайте вывод: Какова роль ферментов в клетках? Что такое ферменты?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Вывод:</w:t>
      </w:r>
      <w:r w:rsidR="000856D4">
        <w:rPr>
          <w:color w:val="333333"/>
          <w:sz w:val="28"/>
          <w:szCs w:val="28"/>
        </w:rPr>
        <w:t xml:space="preserve"> </w:t>
      </w:r>
      <w:r w:rsidRPr="00DD3F69">
        <w:rPr>
          <w:color w:val="333333"/>
          <w:sz w:val="28"/>
          <w:szCs w:val="28"/>
        </w:rPr>
        <w:t xml:space="preserve">сырое мясо и сырой картофель – наблюдается выделение пузырьков. В образцах тканей происходит реакция расщепления пероксида водорода действием фермента каталазы. Вареное мясо и вареный картофель – изменений не происходит. </w:t>
      </w:r>
      <w:r w:rsidRPr="00DD3F69">
        <w:rPr>
          <w:color w:val="333333"/>
          <w:sz w:val="28"/>
          <w:szCs w:val="28"/>
        </w:rPr>
        <w:lastRenderedPageBreak/>
        <w:t>Образцы тканей ранее подвергались термической обработке, фермент денатурировался и реакция не происходит. (См. приложение 1)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548AB7" w:themeColor="accent1" w:themeShade="BF"/>
          <w:sz w:val="28"/>
          <w:szCs w:val="28"/>
        </w:rPr>
      </w:pPr>
      <w:r w:rsidRPr="00DD3F69">
        <w:rPr>
          <w:b/>
          <w:bCs/>
          <w:color w:val="548AB7" w:themeColor="accent1" w:themeShade="BF"/>
          <w:sz w:val="28"/>
          <w:szCs w:val="28"/>
        </w:rPr>
        <w:t>3.1. Заключение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Так как белки обладают совершенно особыми свойствами, обусловленными уникальным составом и особым строением, то они выполняют в организме человека многообразные функции: запасающие, защитные, каталитические, рецепторные, структурные Таким образом, приоритетная роль белков в клетке объясняется многообразием их функций. Поэтому они являются основой жизни.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Дальнейшее развитие науки, разработка новых методов синтеза белка позволит создать искусственно все составные части пищи. Для этого хватит химических запасов, которые хранятся в земной коре, атмосфере и океане.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Подводя итог работы, повторяем, что понятия «жизнь» и «белок» неразрывно связаны. Что ответить на вопрос «Что такое жизнь?», нужно знать, что такое белки. Насколько многообразны белки, настолько сложна, загадочна сама жизнь.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Конечно, нельзя приписывать свойства жизни одному соединению, оно проявляется лишь в результате многообразных реакций, в которых учувствуют различные соединения, но белки-основа жизни на нашей планете.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548AB7" w:themeColor="accent1" w:themeShade="BF"/>
          <w:sz w:val="28"/>
          <w:szCs w:val="28"/>
        </w:rPr>
      </w:pPr>
      <w:r w:rsidRPr="00DD3F69">
        <w:rPr>
          <w:color w:val="548AB7" w:themeColor="accent1" w:themeShade="BF"/>
          <w:sz w:val="28"/>
          <w:szCs w:val="28"/>
        </w:rPr>
        <w:t>Список литературы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1. Беляев Д. К. Общая</w:t>
      </w:r>
      <w:r w:rsidR="000A730C" w:rsidRPr="00DD3F69">
        <w:rPr>
          <w:color w:val="333333"/>
          <w:sz w:val="28"/>
          <w:szCs w:val="28"/>
        </w:rPr>
        <w:t xml:space="preserve"> биология. –М.: Просвещение,2022</w:t>
      </w:r>
      <w:r w:rsidRPr="00DD3F69">
        <w:rPr>
          <w:color w:val="333333"/>
          <w:sz w:val="28"/>
          <w:szCs w:val="28"/>
        </w:rPr>
        <w:t>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2. Беляев Д.К., Воронцов Н.Н., Дымишц Г.М. и др. Общая биология. М.: Просвещение, 1999.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3. Габриелян О. С. Химия 11 класс.–М.: Дрофа, 2002.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4. Кузовая Т.В., Калякина Е.А. Белки. «Химия» (Издательский дом «Первое сентября»), 2003, № 3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5. Ленинджер А. Основы биохимии. В 3 томах.- М.: Мир, 2005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6. Макареня А.А. Повторим химию. М.: Высшая школа, 1989.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7. Страйер Л. Биохимия. В 3 томах.–М.: Мир, 1984.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Приложения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color w:val="333333"/>
          <w:sz w:val="28"/>
          <w:szCs w:val="28"/>
        </w:rPr>
        <w:t>Приложение 1</w:t>
      </w:r>
    </w:p>
    <w:p w:rsidR="004F49E4" w:rsidRPr="00DD3F69" w:rsidRDefault="004F49E4" w:rsidP="00DD3F69">
      <w:pPr>
        <w:pStyle w:val="a3"/>
        <w:shd w:val="clear" w:color="auto" w:fill="FFFFFF"/>
        <w:spacing w:before="0" w:beforeAutospacing="0" w:after="150" w:afterAutospacing="0"/>
        <w:ind w:left="-709" w:firstLine="567"/>
        <w:jc w:val="both"/>
        <w:rPr>
          <w:color w:val="333333"/>
          <w:sz w:val="28"/>
          <w:szCs w:val="28"/>
        </w:rPr>
      </w:pPr>
      <w:r w:rsidRPr="00DD3F69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2762885" cy="1789430"/>
            <wp:effectExtent l="0" t="0" r="0" b="1270"/>
            <wp:docPr id="1" name="Рисунок 1" descr="https://fsd.kopilkaurokov.ru/up/html/2021/06/02/k_60b723da50c04/58234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21/06/02/k_60b723da50c04/582341_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8FF" w:rsidRPr="00DD3F69" w:rsidRDefault="006478FF" w:rsidP="00DD3F69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478FF" w:rsidRPr="00DD3F69" w:rsidSect="009257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pgBorders w:offsetFrom="page">
        <w:top w:val="single" w:sz="4" w:space="24" w:color="D4E1ED" w:themeColor="accent1" w:themeTint="66"/>
        <w:left w:val="single" w:sz="4" w:space="24" w:color="D4E1ED" w:themeColor="accent1" w:themeTint="66"/>
        <w:bottom w:val="single" w:sz="4" w:space="24" w:color="D4E1ED" w:themeColor="accent1" w:themeTint="66"/>
        <w:right w:val="single" w:sz="4" w:space="24" w:color="D4E1ED" w:themeColor="accent1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CD8" w:rsidRDefault="00641CD8" w:rsidP="009257EF">
      <w:pPr>
        <w:spacing w:after="0" w:line="240" w:lineRule="auto"/>
      </w:pPr>
      <w:r>
        <w:separator/>
      </w:r>
    </w:p>
  </w:endnote>
  <w:endnote w:type="continuationSeparator" w:id="0">
    <w:p w:rsidR="00641CD8" w:rsidRDefault="00641CD8" w:rsidP="0092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2E0" w:rsidRDefault="008F22E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8000054"/>
      <w:docPartObj>
        <w:docPartGallery w:val="Page Numbers (Bottom of Page)"/>
        <w:docPartUnique/>
      </w:docPartObj>
    </w:sdtPr>
    <w:sdtEndPr/>
    <w:sdtContent>
      <w:p w:rsidR="00C50029" w:rsidRDefault="00C50029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" name="Овал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50029" w:rsidRDefault="00C50029">
                              <w:pPr>
                                <w:pStyle w:val="a6"/>
                                <w:rPr>
                                  <w:color w:val="94B6D2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7C7B1C" w:rsidRPr="007C7B1C">
                                <w:rPr>
                                  <w:noProof/>
                                  <w:color w:val="94B6D2" w:themeColor="accent1"/>
                                </w:rPr>
                                <w:t>11</w:t>
                              </w:r>
                              <w:r>
                                <w:rPr>
                                  <w:color w:val="94B6D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Овал 2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" filled="f" fillcolor="#c0504d" strokecolor="#adc1d9" strokeweight="1pt">
                  <v:textbox inset=",0,,0">
                    <w:txbxContent>
                      <w:p w:rsidR="00C50029" w:rsidRDefault="00C50029">
                        <w:pPr>
                          <w:pStyle w:val="a6"/>
                          <w:rPr>
                            <w:color w:val="94B6D2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7C7B1C" w:rsidRPr="007C7B1C">
                          <w:rPr>
                            <w:noProof/>
                            <w:color w:val="94B6D2" w:themeColor="accent1"/>
                          </w:rPr>
                          <w:t>11</w:t>
                        </w:r>
                        <w:r>
                          <w:rPr>
                            <w:color w:val="94B6D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2E0" w:rsidRDefault="008F22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CD8" w:rsidRDefault="00641CD8" w:rsidP="009257EF">
      <w:pPr>
        <w:spacing w:after="0" w:line="240" w:lineRule="auto"/>
      </w:pPr>
      <w:r>
        <w:separator/>
      </w:r>
    </w:p>
  </w:footnote>
  <w:footnote w:type="continuationSeparator" w:id="0">
    <w:p w:rsidR="00641CD8" w:rsidRDefault="00641CD8" w:rsidP="0092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2E0" w:rsidRDefault="008F22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2E0" w:rsidRDefault="008F22E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2E0" w:rsidRDefault="008F22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32839"/>
    <w:multiLevelType w:val="hybridMultilevel"/>
    <w:tmpl w:val="3F7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510B2"/>
    <w:multiLevelType w:val="multilevel"/>
    <w:tmpl w:val="627243A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F66A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6A2153"/>
    <w:multiLevelType w:val="hybridMultilevel"/>
    <w:tmpl w:val="C79AD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91A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29A4D8A"/>
    <w:multiLevelType w:val="hybridMultilevel"/>
    <w:tmpl w:val="7346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57EA4"/>
    <w:multiLevelType w:val="hybridMultilevel"/>
    <w:tmpl w:val="1AB85508"/>
    <w:lvl w:ilvl="0" w:tplc="126040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дминистратор1">
    <w15:presenceInfo w15:providerId="None" w15:userId="Администратор1"/>
  </w15:person>
  <w15:person w15:author="Lina">
    <w15:presenceInfo w15:providerId="None" w15:userId="L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E4"/>
    <w:rsid w:val="000173C8"/>
    <w:rsid w:val="0002042E"/>
    <w:rsid w:val="00023EF0"/>
    <w:rsid w:val="00032BE4"/>
    <w:rsid w:val="00047581"/>
    <w:rsid w:val="0007061B"/>
    <w:rsid w:val="00084950"/>
    <w:rsid w:val="000856D4"/>
    <w:rsid w:val="000903BD"/>
    <w:rsid w:val="00095D80"/>
    <w:rsid w:val="000A4571"/>
    <w:rsid w:val="000A68C6"/>
    <w:rsid w:val="000A730C"/>
    <w:rsid w:val="000B3443"/>
    <w:rsid w:val="000D1C87"/>
    <w:rsid w:val="00105DA2"/>
    <w:rsid w:val="001151FA"/>
    <w:rsid w:val="001541C0"/>
    <w:rsid w:val="001562CB"/>
    <w:rsid w:val="0019384E"/>
    <w:rsid w:val="001974F7"/>
    <w:rsid w:val="001A6DA6"/>
    <w:rsid w:val="001D3F57"/>
    <w:rsid w:val="001D5E22"/>
    <w:rsid w:val="001E1A1A"/>
    <w:rsid w:val="001F5394"/>
    <w:rsid w:val="002329E1"/>
    <w:rsid w:val="0024423F"/>
    <w:rsid w:val="002649BD"/>
    <w:rsid w:val="002759C6"/>
    <w:rsid w:val="00280356"/>
    <w:rsid w:val="00284EC4"/>
    <w:rsid w:val="00294DB5"/>
    <w:rsid w:val="00297D38"/>
    <w:rsid w:val="002A4776"/>
    <w:rsid w:val="002C12FE"/>
    <w:rsid w:val="002E7EBD"/>
    <w:rsid w:val="002F27CE"/>
    <w:rsid w:val="002F49F5"/>
    <w:rsid w:val="002F7E91"/>
    <w:rsid w:val="003211AC"/>
    <w:rsid w:val="00323D15"/>
    <w:rsid w:val="00325C0B"/>
    <w:rsid w:val="003331AD"/>
    <w:rsid w:val="0033711E"/>
    <w:rsid w:val="00361C94"/>
    <w:rsid w:val="00364A85"/>
    <w:rsid w:val="003718D9"/>
    <w:rsid w:val="003B0968"/>
    <w:rsid w:val="003C09B9"/>
    <w:rsid w:val="003C5E07"/>
    <w:rsid w:val="003D77A2"/>
    <w:rsid w:val="003F7401"/>
    <w:rsid w:val="00400AB3"/>
    <w:rsid w:val="00437B1A"/>
    <w:rsid w:val="00445AB5"/>
    <w:rsid w:val="0045024E"/>
    <w:rsid w:val="00460531"/>
    <w:rsid w:val="00491907"/>
    <w:rsid w:val="004965EE"/>
    <w:rsid w:val="004A495D"/>
    <w:rsid w:val="004A66A1"/>
    <w:rsid w:val="004A6C2E"/>
    <w:rsid w:val="004B0C35"/>
    <w:rsid w:val="004B1F30"/>
    <w:rsid w:val="004D004D"/>
    <w:rsid w:val="004D32C0"/>
    <w:rsid w:val="004E2482"/>
    <w:rsid w:val="004F49E4"/>
    <w:rsid w:val="004F4B20"/>
    <w:rsid w:val="0051039A"/>
    <w:rsid w:val="005124FF"/>
    <w:rsid w:val="00513A93"/>
    <w:rsid w:val="00516864"/>
    <w:rsid w:val="00517561"/>
    <w:rsid w:val="0053679C"/>
    <w:rsid w:val="00542EC7"/>
    <w:rsid w:val="00542F03"/>
    <w:rsid w:val="005442E3"/>
    <w:rsid w:val="005553C9"/>
    <w:rsid w:val="00572744"/>
    <w:rsid w:val="005A7730"/>
    <w:rsid w:val="005D1478"/>
    <w:rsid w:val="005E5F44"/>
    <w:rsid w:val="005F3746"/>
    <w:rsid w:val="00601962"/>
    <w:rsid w:val="0061520E"/>
    <w:rsid w:val="00625773"/>
    <w:rsid w:val="00630F07"/>
    <w:rsid w:val="00641CD8"/>
    <w:rsid w:val="006478FF"/>
    <w:rsid w:val="00650E6B"/>
    <w:rsid w:val="006537CB"/>
    <w:rsid w:val="00670A07"/>
    <w:rsid w:val="006877E6"/>
    <w:rsid w:val="006A49E6"/>
    <w:rsid w:val="006E376E"/>
    <w:rsid w:val="006E5C1A"/>
    <w:rsid w:val="006E7ACB"/>
    <w:rsid w:val="006F5AF7"/>
    <w:rsid w:val="00700E8E"/>
    <w:rsid w:val="007065DD"/>
    <w:rsid w:val="00710712"/>
    <w:rsid w:val="00710CD7"/>
    <w:rsid w:val="0072753A"/>
    <w:rsid w:val="007327F8"/>
    <w:rsid w:val="00735396"/>
    <w:rsid w:val="00743C5A"/>
    <w:rsid w:val="00781CBE"/>
    <w:rsid w:val="00785717"/>
    <w:rsid w:val="007C01A5"/>
    <w:rsid w:val="007C7B1C"/>
    <w:rsid w:val="00814138"/>
    <w:rsid w:val="008177C8"/>
    <w:rsid w:val="008201CA"/>
    <w:rsid w:val="00830898"/>
    <w:rsid w:val="0085310A"/>
    <w:rsid w:val="00891CCF"/>
    <w:rsid w:val="008A0A1F"/>
    <w:rsid w:val="008A0EBC"/>
    <w:rsid w:val="008A3565"/>
    <w:rsid w:val="008C0433"/>
    <w:rsid w:val="008C66B2"/>
    <w:rsid w:val="008F22E0"/>
    <w:rsid w:val="008F4D92"/>
    <w:rsid w:val="00901854"/>
    <w:rsid w:val="0090285A"/>
    <w:rsid w:val="00915F63"/>
    <w:rsid w:val="009257EF"/>
    <w:rsid w:val="00934122"/>
    <w:rsid w:val="00944E2D"/>
    <w:rsid w:val="00956F69"/>
    <w:rsid w:val="009659D4"/>
    <w:rsid w:val="00992772"/>
    <w:rsid w:val="009937CB"/>
    <w:rsid w:val="00996087"/>
    <w:rsid w:val="009C2229"/>
    <w:rsid w:val="009C5A08"/>
    <w:rsid w:val="009D21DA"/>
    <w:rsid w:val="009D473F"/>
    <w:rsid w:val="009D7A84"/>
    <w:rsid w:val="009F324B"/>
    <w:rsid w:val="00A211BE"/>
    <w:rsid w:val="00A26267"/>
    <w:rsid w:val="00A3002F"/>
    <w:rsid w:val="00A37E8C"/>
    <w:rsid w:val="00A461E7"/>
    <w:rsid w:val="00A650DA"/>
    <w:rsid w:val="00A71EF0"/>
    <w:rsid w:val="00A74147"/>
    <w:rsid w:val="00AA0C45"/>
    <w:rsid w:val="00AA43E7"/>
    <w:rsid w:val="00AE1A46"/>
    <w:rsid w:val="00AE1F52"/>
    <w:rsid w:val="00AE26F3"/>
    <w:rsid w:val="00AE4724"/>
    <w:rsid w:val="00AE7DE0"/>
    <w:rsid w:val="00AF6FB5"/>
    <w:rsid w:val="00B0233C"/>
    <w:rsid w:val="00B02BB1"/>
    <w:rsid w:val="00B07E05"/>
    <w:rsid w:val="00B36512"/>
    <w:rsid w:val="00B52461"/>
    <w:rsid w:val="00B90A6F"/>
    <w:rsid w:val="00B90F29"/>
    <w:rsid w:val="00BA00F2"/>
    <w:rsid w:val="00BA234E"/>
    <w:rsid w:val="00BC1CEC"/>
    <w:rsid w:val="00BC5A10"/>
    <w:rsid w:val="00BD6B1E"/>
    <w:rsid w:val="00C02A62"/>
    <w:rsid w:val="00C1092D"/>
    <w:rsid w:val="00C15F6B"/>
    <w:rsid w:val="00C17EB2"/>
    <w:rsid w:val="00C31707"/>
    <w:rsid w:val="00C42035"/>
    <w:rsid w:val="00C44500"/>
    <w:rsid w:val="00C46D1A"/>
    <w:rsid w:val="00C50029"/>
    <w:rsid w:val="00C569E7"/>
    <w:rsid w:val="00C603F8"/>
    <w:rsid w:val="00C7084D"/>
    <w:rsid w:val="00C7660E"/>
    <w:rsid w:val="00C8362F"/>
    <w:rsid w:val="00C87F10"/>
    <w:rsid w:val="00C926F7"/>
    <w:rsid w:val="00CA6738"/>
    <w:rsid w:val="00CB4AED"/>
    <w:rsid w:val="00CC0719"/>
    <w:rsid w:val="00CC7BC8"/>
    <w:rsid w:val="00CD2841"/>
    <w:rsid w:val="00D13C60"/>
    <w:rsid w:val="00D212C1"/>
    <w:rsid w:val="00D22315"/>
    <w:rsid w:val="00D256F0"/>
    <w:rsid w:val="00D27053"/>
    <w:rsid w:val="00D30673"/>
    <w:rsid w:val="00D316AE"/>
    <w:rsid w:val="00D41868"/>
    <w:rsid w:val="00D641DB"/>
    <w:rsid w:val="00D832D1"/>
    <w:rsid w:val="00DA1854"/>
    <w:rsid w:val="00DC4540"/>
    <w:rsid w:val="00DD3F69"/>
    <w:rsid w:val="00DD4E98"/>
    <w:rsid w:val="00DE45CE"/>
    <w:rsid w:val="00E124AB"/>
    <w:rsid w:val="00E15573"/>
    <w:rsid w:val="00E27BDD"/>
    <w:rsid w:val="00E32C33"/>
    <w:rsid w:val="00E53E17"/>
    <w:rsid w:val="00E812BE"/>
    <w:rsid w:val="00E95E92"/>
    <w:rsid w:val="00EA194E"/>
    <w:rsid w:val="00EB0344"/>
    <w:rsid w:val="00EB36AD"/>
    <w:rsid w:val="00ED7B15"/>
    <w:rsid w:val="00EE4263"/>
    <w:rsid w:val="00F13437"/>
    <w:rsid w:val="00F17333"/>
    <w:rsid w:val="00F24A2A"/>
    <w:rsid w:val="00F258F3"/>
    <w:rsid w:val="00F31C40"/>
    <w:rsid w:val="00F32CBE"/>
    <w:rsid w:val="00F42FBF"/>
    <w:rsid w:val="00F66A4A"/>
    <w:rsid w:val="00F71ABE"/>
    <w:rsid w:val="00F82739"/>
    <w:rsid w:val="00F8576F"/>
    <w:rsid w:val="00F87C32"/>
    <w:rsid w:val="00F97187"/>
    <w:rsid w:val="00FA1810"/>
    <w:rsid w:val="00FA49D6"/>
    <w:rsid w:val="00FB7EA3"/>
    <w:rsid w:val="00FC6886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86206-44ED-4975-94BB-84EF2546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2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7EF"/>
  </w:style>
  <w:style w:type="paragraph" w:styleId="a6">
    <w:name w:val="footer"/>
    <w:basedOn w:val="a"/>
    <w:link w:val="a7"/>
    <w:uiPriority w:val="99"/>
    <w:unhideWhenUsed/>
    <w:rsid w:val="0092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EF"/>
  </w:style>
  <w:style w:type="paragraph" w:styleId="a8">
    <w:name w:val="Balloon Text"/>
    <w:basedOn w:val="a"/>
    <w:link w:val="a9"/>
    <w:uiPriority w:val="99"/>
    <w:semiHidden/>
    <w:unhideWhenUsed/>
    <w:rsid w:val="0008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5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832C3-6902-420D-BFA4-795347A7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Администратор1</cp:lastModifiedBy>
  <cp:revision>2</cp:revision>
  <dcterms:created xsi:type="dcterms:W3CDTF">2025-03-26T07:21:00Z</dcterms:created>
  <dcterms:modified xsi:type="dcterms:W3CDTF">2025-03-26T07:21:00Z</dcterms:modified>
</cp:coreProperties>
</file>